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790E2" w14:textId="33B1FD8A" w:rsidR="00340D03" w:rsidRDefault="00BA767B" w:rsidP="005604DB">
      <w:pPr>
        <w:spacing w:before="0" w:after="0"/>
        <w:jc w:val="center"/>
      </w:pPr>
      <w:r w:rsidRPr="00BA767B">
        <w:rPr>
          <w:noProof/>
        </w:rPr>
        <w:drawing>
          <wp:inline distT="0" distB="0" distL="0" distR="0" wp14:anchorId="38531AC4" wp14:editId="772896B1">
            <wp:extent cx="5976000" cy="6533421"/>
            <wp:effectExtent l="0" t="0" r="5715" b="1270"/>
            <wp:docPr id="239595504" name="Picture 4" descr="Dashboard panel A: Labour productivity (index, June 2014 = 100) - This figure is a line chart that depicts quarterly labour productivity indexes for the market sector, non-market sector and whole economy between June 2014 and September 2024. The figure also shows the 2015-2019 average level of productivity for the whole economy.&#10;Panel B: Quarterly change in labour productivity - This figure is a column chart that depicts the quarterly change in output, hours worked and labour productivity for the June quarter 2024 and September quarter 2024.&#10;Panel C: Annual change in labour productivity - This figure is a column chart that depicts the annual change in output, hours worked and labour productivity for the year to September 2023 and the year to Sept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95504" name="Picture 4" descr="Dashboard panel A: Labour productivity (index, June 2014 = 100) - This figure is a line chart that depicts quarterly labour productivity indexes for the market sector, non-market sector and whole economy between June 2014 and September 2024. The figure also shows the 2015-2019 average level of productivity for the whole economy.&#10;Panel B: Quarterly change in labour productivity - This figure is a column chart that depicts the quarterly change in output, hours worked and labour productivity for the June quarter 2024 and September quarter 2024.&#10;Panel C: Annual change in labour productivity - This figure is a column chart that depicts the annual change in output, hours worked and labour productivity for the year to September 2023 and the year to September 20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000" cy="6533421"/>
                    </a:xfrm>
                    <a:prstGeom prst="rect">
                      <a:avLst/>
                    </a:prstGeom>
                    <a:noFill/>
                    <a:ln>
                      <a:noFill/>
                    </a:ln>
                  </pic:spPr>
                </pic:pic>
              </a:graphicData>
            </a:graphic>
          </wp:inline>
        </w:drawing>
      </w:r>
    </w:p>
    <w:p w14:paraId="3F8A4EC8" w14:textId="3A120475" w:rsidR="00A11130" w:rsidRPr="00EA2CBC" w:rsidRDefault="00A11130" w:rsidP="00964099">
      <w:pPr>
        <w:pStyle w:val="Note"/>
        <w:spacing w:before="120" w:after="0"/>
        <w:rPr>
          <w:spacing w:val="-4"/>
        </w:rPr>
      </w:pPr>
      <w:r w:rsidRPr="00EA2CBC">
        <w:rPr>
          <w:spacing w:val="-4"/>
        </w:rPr>
        <w:t xml:space="preserve">a. </w:t>
      </w:r>
      <w:proofErr w:type="gramStart"/>
      <w:r w:rsidR="00285464" w:rsidRPr="00EA2CBC">
        <w:rPr>
          <w:spacing w:val="-4"/>
        </w:rPr>
        <w:t>Non-market</w:t>
      </w:r>
      <w:proofErr w:type="gramEnd"/>
      <w:r w:rsidR="00285464" w:rsidRPr="00EA2CBC">
        <w:rPr>
          <w:spacing w:val="-4"/>
        </w:rPr>
        <w:t xml:space="preserve"> sector labour productivity is estimated by the PC using </w:t>
      </w:r>
      <w:proofErr w:type="gramStart"/>
      <w:r w:rsidR="00285464" w:rsidRPr="00EA2CBC">
        <w:rPr>
          <w:spacing w:val="-4"/>
        </w:rPr>
        <w:t>gross-value</w:t>
      </w:r>
      <w:proofErr w:type="gramEnd"/>
      <w:r w:rsidR="00285464" w:rsidRPr="00EA2CBC">
        <w:rPr>
          <w:spacing w:val="-4"/>
        </w:rPr>
        <w:t xml:space="preserve"> added and hours worked from the three non-market sector industries (public administration and safety, education and training, and health care and social assistance).</w:t>
      </w:r>
    </w:p>
    <w:p w14:paraId="4D747193" w14:textId="104A9EE5" w:rsidR="005604DB" w:rsidRPr="004907BA" w:rsidRDefault="005604DB" w:rsidP="005604DB">
      <w:pPr>
        <w:pStyle w:val="Source"/>
      </w:pPr>
      <w:r>
        <w:t>Source:</w:t>
      </w:r>
      <w:r w:rsidRPr="005604DB">
        <w:rPr>
          <w:rFonts w:ascii="Arial" w:eastAsia="Times New Roman" w:hAnsi="Arial" w:cs="Arial"/>
          <w:color w:val="3D3D3D"/>
        </w:rPr>
        <w:t xml:space="preserve"> </w:t>
      </w:r>
      <w:r w:rsidRPr="005604DB">
        <w:t>PC estimates based on ABS (2024b, 2024d)</w:t>
      </w:r>
      <w:r>
        <w:t>.</w:t>
      </w:r>
    </w:p>
    <w:p w14:paraId="3D45E5FA" w14:textId="18944686" w:rsidR="00091ED0" w:rsidRDefault="00293A78" w:rsidP="003F5356">
      <w:pPr>
        <w:spacing w:after="240"/>
      </w:pPr>
      <w:r w:rsidRPr="002A0BF6">
        <w:rPr>
          <w:noProof/>
        </w:rPr>
        <w:lastRenderedPageBreak/>
        <mc:AlternateContent>
          <mc:Choice Requires="wpg">
            <w:drawing>
              <wp:inline distT="0" distB="0" distL="0" distR="0" wp14:anchorId="02AFE326" wp14:editId="17E5EC9B">
                <wp:extent cx="6134346" cy="1405893"/>
                <wp:effectExtent l="0" t="0" r="0" b="3810"/>
                <wp:docPr id="83" name="Group 82" descr="Alex Robson, Deputy Chair">
                  <a:extLst xmlns:a="http://schemas.openxmlformats.org/drawingml/2006/main">
                    <a:ext uri="{FF2B5EF4-FFF2-40B4-BE49-F238E27FC236}">
                      <a16:creationId xmlns:a16="http://schemas.microsoft.com/office/drawing/2014/main" id="{3D5120D9-2B7F-8785-B01C-918A37A11637}"/>
                    </a:ext>
                  </a:extLst>
                </wp:docPr>
                <wp:cNvGraphicFramePr/>
                <a:graphic xmlns:a="http://schemas.openxmlformats.org/drawingml/2006/main">
                  <a:graphicData uri="http://schemas.microsoft.com/office/word/2010/wordprocessingGroup">
                    <wpg:wgp>
                      <wpg:cNvGrpSpPr/>
                      <wpg:grpSpPr>
                        <a:xfrm>
                          <a:off x="0" y="0"/>
                          <a:ext cx="6134346" cy="1405893"/>
                          <a:chOff x="0" y="0"/>
                          <a:chExt cx="6134346" cy="1405893"/>
                        </a:xfrm>
                      </wpg:grpSpPr>
                      <wps:wsp>
                        <wps:cNvPr id="1252605050" name="Rectangle 1252605050">
                          <a:extLst>
                            <a:ext uri="{FF2B5EF4-FFF2-40B4-BE49-F238E27FC236}">
                              <a16:creationId xmlns:a16="http://schemas.microsoft.com/office/drawing/2014/main" id="{9B2A016C-D5AF-34EF-BCD0-8BE11D74BBB3}"/>
                            </a:ext>
                            <a:ext uri="{C183D7F6-B498-43B3-948B-1728B52AA6E4}">
                              <adec:decorative xmlns:adec="http://schemas.microsoft.com/office/drawing/2017/decorative" val="1"/>
                            </a:ext>
                          </a:extLst>
                        </wps:cNvPr>
                        <wps:cNvSpPr/>
                        <wps:spPr>
                          <a:xfrm>
                            <a:off x="14345" y="306842"/>
                            <a:ext cx="6120000" cy="1081071"/>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2206D" w14:textId="666F5AD4" w:rsidR="002A0BF6" w:rsidRPr="00EC21A4" w:rsidRDefault="002A0BF6" w:rsidP="001E7688">
                              <w:pPr>
                                <w:kinsoku w:val="0"/>
                                <w:overflowPunct w:val="0"/>
                                <w:spacing w:before="240" w:line="340" w:lineRule="atLeast"/>
                                <w:jc w:val="right"/>
                                <w:textAlignment w:val="baseline"/>
                                <w:rPr>
                                  <w:rFonts w:ascii="Arial Black" w:hAnsi="Arial Black" w:cs="Arial"/>
                                  <w:b/>
                                  <w:color w:val="000000" w:themeColor="text1"/>
                                  <w:spacing w:val="2"/>
                                  <w:sz w:val="22"/>
                                  <w:szCs w:val="22"/>
                                  <w:lang w:val="en-US"/>
                                </w:rPr>
                              </w:pPr>
                              <w:r w:rsidRPr="00EC21A4">
                                <w:rPr>
                                  <w:rFonts w:ascii="Arial Black" w:hAnsi="Arial Black" w:cs="Arial"/>
                                  <w:b/>
                                  <w:color w:val="000000" w:themeColor="text1"/>
                                  <w:spacing w:val="2"/>
                                  <w:sz w:val="22"/>
                                  <w:szCs w:val="22"/>
                                  <w:lang w:val="en-US"/>
                                </w:rPr>
                                <w:t>Update from Alex Robson</w:t>
                              </w:r>
                              <w:r w:rsidRPr="00EC21A4">
                                <w:rPr>
                                  <w:rFonts w:ascii="Arial Black" w:hAnsi="Arial Black" w:cs="Arial"/>
                                  <w:b/>
                                  <w:i/>
                                  <w:color w:val="000000" w:themeColor="text1"/>
                                  <w:spacing w:val="2"/>
                                  <w:sz w:val="22"/>
                                  <w:szCs w:val="22"/>
                                  <w:lang w:val="en-US"/>
                                </w:rPr>
                                <w:t xml:space="preserve"> </w:t>
                              </w:r>
                              <w:r w:rsidRPr="00EC21A4">
                                <w:rPr>
                                  <w:rFonts w:ascii="Arial Black" w:hAnsi="Arial Black" w:cs="Arial"/>
                                  <w:b/>
                                  <w:i/>
                                  <w:color w:val="000000" w:themeColor="text1"/>
                                  <w:spacing w:val="2"/>
                                  <w:sz w:val="22"/>
                                  <w:szCs w:val="22"/>
                                  <w:lang w:val="en-US"/>
                                </w:rPr>
                                <w:br/>
                              </w:r>
                              <w:r w:rsidRPr="00EC21A4">
                                <w:rPr>
                                  <w:rFonts w:ascii="Arial Black" w:hAnsi="Arial Black" w:cs="Arial"/>
                                  <w:b/>
                                  <w:color w:val="000000" w:themeColor="text1"/>
                                  <w:spacing w:val="2"/>
                                  <w:sz w:val="22"/>
                                  <w:szCs w:val="22"/>
                                  <w:lang w:val="en-US"/>
                                </w:rPr>
                                <w:t>Deputy Chair, Productivity Commission</w:t>
                              </w:r>
                            </w:p>
                          </w:txbxContent>
                        </wps:txbx>
                        <wps:bodyPr lIns="324000" rIns="396000" rtlCol="0" anchor="ctr"/>
                      </wps:wsp>
                      <pic:pic xmlns:pic="http://schemas.openxmlformats.org/drawingml/2006/picture">
                        <pic:nvPicPr>
                          <pic:cNvPr id="1330508132" name="Picture 1330508132" descr="A person wearing glasses and a suit&#10;&#10;Description automatically generated">
                            <a:extLst>
                              <a:ext uri="{FF2B5EF4-FFF2-40B4-BE49-F238E27FC236}">
                                <a16:creationId xmlns:a16="http://schemas.microsoft.com/office/drawing/2014/main" id="{003258BD-387A-90BA-ECBF-73EAF33EA2E9}"/>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81" y="0"/>
                            <a:ext cx="1387922" cy="1387922"/>
                          </a:xfrm>
                          <a:prstGeom prst="rect">
                            <a:avLst/>
                          </a:prstGeom>
                        </pic:spPr>
                      </pic:pic>
                      <wps:wsp>
                        <wps:cNvPr id="562825979" name="Rectangle 562825979">
                          <a:extLst>
                            <a:ext uri="{FF2B5EF4-FFF2-40B4-BE49-F238E27FC236}">
                              <a16:creationId xmlns:a16="http://schemas.microsoft.com/office/drawing/2014/main" id="{60472A79-8539-726E-8D7E-63D979DA2E95}"/>
                            </a:ext>
                          </a:extLst>
                        </wps:cNvPr>
                        <wps:cNvSpPr/>
                        <wps:spPr>
                          <a:xfrm>
                            <a:off x="14346" y="1309323"/>
                            <a:ext cx="6120000" cy="965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lIns="324000" rIns="396000" rtlCol="0" anchor="ctr"/>
                      </wps:wsp>
                      <wps:wsp>
                        <wps:cNvPr id="908264292" name="Rectangle 908264292">
                          <a:extLst>
                            <a:ext uri="{FF2B5EF4-FFF2-40B4-BE49-F238E27FC236}">
                              <a16:creationId xmlns:a16="http://schemas.microsoft.com/office/drawing/2014/main" id="{62F96773-31BA-DB1A-CC2E-9BD413A7CBE9}"/>
                            </a:ext>
                          </a:extLst>
                        </wps:cNvPr>
                        <wps:cNvSpPr/>
                        <wps:spPr>
                          <a:xfrm>
                            <a:off x="0" y="1307651"/>
                            <a:ext cx="1836000" cy="89277"/>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lIns="324000" rIns="396000" rtlCol="0" anchor="ctr"/>
                      </wps:wsp>
                    </wpg:wgp>
                  </a:graphicData>
                </a:graphic>
              </wp:inline>
            </w:drawing>
          </mc:Choice>
          <mc:Fallback>
            <w:pict>
              <v:group w14:anchorId="02AFE326" id="Group 82" o:spid="_x0000_s1026" alt="Alex Robson, Deputy Chair" style="width:483pt;height:110.7pt;mso-position-horizontal-relative:char;mso-position-vertical-relative:line" coordsize="61343,14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">
                <v:rect id="Rectangle 1252605050" o:spid="_x0000_s1027" alt="&quot;&quot;" style="position:absolute;left:143;top:3068;width:61200;height:10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" fillcolor="#e0f1f7 [671]" stroked="f" strokeweight="1pt">
                  <v:textbox inset="9mm,,11mm">
                    <w:txbxContent>
                      <w:p w14:paraId="4652206D" w14:textId="666F5AD4" w:rsidR="002A0BF6" w:rsidRPr="00EC21A4" w:rsidRDefault="002A0BF6" w:rsidP="001E7688">
                        <w:pPr>
                          <w:kinsoku w:val="0"/>
                          <w:overflowPunct w:val="0"/>
                          <w:spacing w:before="240" w:line="340" w:lineRule="atLeast"/>
                          <w:jc w:val="right"/>
                          <w:textAlignment w:val="baseline"/>
                          <w:rPr>
                            <w:rFonts w:ascii="Arial Black" w:hAnsi="Arial Black" w:cs="Arial"/>
                            <w:b/>
                            <w:color w:val="000000" w:themeColor="text1"/>
                            <w:spacing w:val="2"/>
                            <w:sz w:val="22"/>
                            <w:szCs w:val="22"/>
                            <w:lang w:val="en-US"/>
                          </w:rPr>
                        </w:pPr>
                        <w:r w:rsidRPr="00EC21A4">
                          <w:rPr>
                            <w:rFonts w:ascii="Arial Black" w:hAnsi="Arial Black" w:cs="Arial"/>
                            <w:b/>
                            <w:color w:val="000000" w:themeColor="text1"/>
                            <w:spacing w:val="2"/>
                            <w:sz w:val="22"/>
                            <w:szCs w:val="22"/>
                            <w:lang w:val="en-US"/>
                          </w:rPr>
                          <w:t>Update from Alex Robson</w:t>
                        </w:r>
                        <w:r w:rsidRPr="00EC21A4">
                          <w:rPr>
                            <w:rFonts w:ascii="Arial Black" w:hAnsi="Arial Black" w:cs="Arial"/>
                            <w:b/>
                            <w:i/>
                            <w:color w:val="000000" w:themeColor="text1"/>
                            <w:spacing w:val="2"/>
                            <w:sz w:val="22"/>
                            <w:szCs w:val="22"/>
                            <w:lang w:val="en-US"/>
                          </w:rPr>
                          <w:t xml:space="preserve"> </w:t>
                        </w:r>
                        <w:r w:rsidRPr="00EC21A4">
                          <w:rPr>
                            <w:rFonts w:ascii="Arial Black" w:hAnsi="Arial Black" w:cs="Arial"/>
                            <w:b/>
                            <w:i/>
                            <w:color w:val="000000" w:themeColor="text1"/>
                            <w:spacing w:val="2"/>
                            <w:sz w:val="22"/>
                            <w:szCs w:val="22"/>
                            <w:lang w:val="en-US"/>
                          </w:rPr>
                          <w:br/>
                        </w:r>
                        <w:r w:rsidRPr="00EC21A4">
                          <w:rPr>
                            <w:rFonts w:ascii="Arial Black" w:hAnsi="Arial Black" w:cs="Arial"/>
                            <w:b/>
                            <w:color w:val="000000" w:themeColor="text1"/>
                            <w:spacing w:val="2"/>
                            <w:sz w:val="22"/>
                            <w:szCs w:val="22"/>
                            <w:lang w:val="en-US"/>
                          </w:rPr>
                          <w:t>Deputy Chair, Productivity Commission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0508132" o:spid="_x0000_s1028" type="#_x0000_t75" alt="A person wearing glasses and a suit&#10;&#10;Description automatically generated" style="position:absolute;width:13880;height:13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">
                  <v:imagedata r:id="rId16" o:title="A person wearing glasses and a suit&#10;&#10;Description automatically generated"/>
                </v:shape>
                <v:rect id="Rectangle 562825979" o:spid="_x0000_s1029" style="position:absolute;left:143;top:13093;width:61200;height: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" fillcolor="#66bcdb [3215]" stroked="f" strokeweight="1pt">
                  <v:textbox inset="9mm,,11mm"/>
                </v:rect>
                <v:rect id="Rectangle 908264292" o:spid="_x0000_s1030" style="position:absolute;top:13076;width:18360;height: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" fillcolor="#265a9a [3214]" stroked="f" strokeweight="1pt">
                  <v:textbox inset="9mm,,11mm"/>
                </v:rect>
                <w10:anchorlock/>
              </v:group>
            </w:pict>
          </mc:Fallback>
        </mc:AlternateContent>
      </w:r>
    </w:p>
    <w:p w14:paraId="22D1C21D" w14:textId="1F502861" w:rsidR="00EB04AB" w:rsidRPr="00D969C4" w:rsidRDefault="00EB04AB" w:rsidP="00D969C4">
      <w:pPr>
        <w:pStyle w:val="Heading2-nonumber"/>
        <w:spacing w:before="0" w:after="0" w:line="20" w:lineRule="exact"/>
        <w:rPr>
          <w:color w:val="FFFFFF" w:themeColor="background1"/>
          <w:sz w:val="2"/>
          <w:szCs w:val="2"/>
        </w:rPr>
      </w:pPr>
      <w:r w:rsidRPr="00D969C4">
        <w:rPr>
          <w:color w:val="FFFFFF" w:themeColor="background1"/>
          <w:sz w:val="2"/>
          <w:szCs w:val="2"/>
        </w:rPr>
        <w:t>Update from Alex Robson, Deputy Chair, Productivity Commission</w:t>
      </w:r>
    </w:p>
    <w:p w14:paraId="46C4B336" w14:textId="09A9C3CA" w:rsidR="00382925" w:rsidRDefault="00262DEF" w:rsidP="00A97D2C">
      <w:r>
        <w:t>Australia’s productivity growth remains in the doldrums</w:t>
      </w:r>
      <w:r w:rsidR="00D72822">
        <w:t>.</w:t>
      </w:r>
    </w:p>
    <w:p w14:paraId="745D3C3C" w14:textId="7D56EFE9" w:rsidR="00057683" w:rsidRPr="009A47E1" w:rsidRDefault="00DF2E2F" w:rsidP="00A97D2C">
      <w:pPr>
        <w:rPr>
          <w:spacing w:val="-2"/>
        </w:rPr>
      </w:pPr>
      <w:r w:rsidRPr="009A47E1">
        <w:rPr>
          <w:spacing w:val="-2"/>
        </w:rPr>
        <w:t xml:space="preserve">The </w:t>
      </w:r>
      <w:r w:rsidR="00F4549D" w:rsidRPr="009A47E1">
        <w:rPr>
          <w:spacing w:val="-2"/>
        </w:rPr>
        <w:t xml:space="preserve">latest national accounts </w:t>
      </w:r>
      <w:proofErr w:type="gramStart"/>
      <w:r w:rsidR="00F4549D" w:rsidRPr="009A47E1">
        <w:rPr>
          <w:spacing w:val="-2"/>
        </w:rPr>
        <w:t>figures</w:t>
      </w:r>
      <w:proofErr w:type="gramEnd"/>
      <w:r w:rsidR="00F4549D" w:rsidRPr="009A47E1">
        <w:rPr>
          <w:spacing w:val="-2"/>
        </w:rPr>
        <w:t xml:space="preserve"> for the September quarter showed l</w:t>
      </w:r>
      <w:r w:rsidR="00086332" w:rsidRPr="009A47E1">
        <w:rPr>
          <w:spacing w:val="-2"/>
        </w:rPr>
        <w:t xml:space="preserve">abour productivity </w:t>
      </w:r>
      <w:r w:rsidR="00F4549D" w:rsidRPr="009A47E1">
        <w:rPr>
          <w:spacing w:val="-2"/>
        </w:rPr>
        <w:t>fell</w:t>
      </w:r>
      <w:r w:rsidR="00086332" w:rsidRPr="009A47E1">
        <w:rPr>
          <w:spacing w:val="-2"/>
        </w:rPr>
        <w:t xml:space="preserve"> by 0.5% in the </w:t>
      </w:r>
      <w:r w:rsidR="5BFC56DB" w:rsidRPr="009A47E1">
        <w:rPr>
          <w:spacing w:val="-2"/>
        </w:rPr>
        <w:t>quarter</w:t>
      </w:r>
      <w:r w:rsidR="007D4953" w:rsidRPr="009A47E1">
        <w:rPr>
          <w:spacing w:val="-2"/>
        </w:rPr>
        <w:t>, and by</w:t>
      </w:r>
      <w:r w:rsidR="00086332" w:rsidRPr="009A47E1">
        <w:rPr>
          <w:spacing w:val="-2"/>
        </w:rPr>
        <w:t xml:space="preserve"> 0.8% </w:t>
      </w:r>
      <w:r w:rsidRPr="009A47E1">
        <w:rPr>
          <w:spacing w:val="-2"/>
        </w:rPr>
        <w:t xml:space="preserve">through </w:t>
      </w:r>
      <w:r w:rsidR="00086332" w:rsidRPr="009A47E1">
        <w:rPr>
          <w:spacing w:val="-2"/>
        </w:rPr>
        <w:t xml:space="preserve">the year. </w:t>
      </w:r>
      <w:r w:rsidR="00057683" w:rsidRPr="009A47E1">
        <w:rPr>
          <w:spacing w:val="-2"/>
        </w:rPr>
        <w:t xml:space="preserve">The decline </w:t>
      </w:r>
      <w:r w:rsidR="00E662FA" w:rsidRPr="009A47E1">
        <w:rPr>
          <w:spacing w:val="-2"/>
        </w:rPr>
        <w:t>was</w:t>
      </w:r>
      <w:r w:rsidR="00057683" w:rsidRPr="009A47E1">
        <w:rPr>
          <w:spacing w:val="-2"/>
        </w:rPr>
        <w:t xml:space="preserve"> broad-based</w:t>
      </w:r>
      <w:r w:rsidR="00FF4050" w:rsidRPr="009A47E1">
        <w:rPr>
          <w:spacing w:val="-2"/>
        </w:rPr>
        <w:t>, as</w:t>
      </w:r>
      <w:r w:rsidR="00CC79A1" w:rsidRPr="009A47E1">
        <w:rPr>
          <w:spacing w:val="-2"/>
        </w:rPr>
        <w:t xml:space="preserve"> </w:t>
      </w:r>
      <w:r w:rsidR="00310C4A" w:rsidRPr="009A47E1">
        <w:rPr>
          <w:spacing w:val="-2"/>
        </w:rPr>
        <w:t xml:space="preserve">labour productivity </w:t>
      </w:r>
      <w:r w:rsidR="00FF4050" w:rsidRPr="009A47E1">
        <w:rPr>
          <w:spacing w:val="-2"/>
        </w:rPr>
        <w:t xml:space="preserve">dropped </w:t>
      </w:r>
      <w:r w:rsidR="00310C4A" w:rsidRPr="009A47E1">
        <w:rPr>
          <w:spacing w:val="-2"/>
        </w:rPr>
        <w:t xml:space="preserve">in </w:t>
      </w:r>
      <w:r w:rsidR="00E662FA" w:rsidRPr="009A47E1">
        <w:rPr>
          <w:spacing w:val="-2"/>
        </w:rPr>
        <w:t xml:space="preserve">both </w:t>
      </w:r>
      <w:r w:rsidR="00CC79A1" w:rsidRPr="009A47E1">
        <w:rPr>
          <w:spacing w:val="-2"/>
        </w:rPr>
        <w:t xml:space="preserve">the market and non-market </w:t>
      </w:r>
      <w:r w:rsidR="00AB122F" w:rsidRPr="009A47E1">
        <w:rPr>
          <w:spacing w:val="-2"/>
        </w:rPr>
        <w:t>(or government-dominated)</w:t>
      </w:r>
      <w:r w:rsidR="00CC79A1" w:rsidRPr="009A47E1">
        <w:rPr>
          <w:spacing w:val="-2"/>
        </w:rPr>
        <w:t xml:space="preserve"> </w:t>
      </w:r>
      <w:r w:rsidR="00310C4A" w:rsidRPr="009A47E1">
        <w:rPr>
          <w:spacing w:val="-2"/>
        </w:rPr>
        <w:t xml:space="preserve">sectors </w:t>
      </w:r>
      <w:r w:rsidR="00AC319B" w:rsidRPr="009A47E1">
        <w:rPr>
          <w:spacing w:val="-2"/>
        </w:rPr>
        <w:t xml:space="preserve">during both the quarter and </w:t>
      </w:r>
      <w:r w:rsidR="00780787" w:rsidRPr="009A47E1">
        <w:rPr>
          <w:spacing w:val="-2"/>
        </w:rPr>
        <w:t>the year.</w:t>
      </w:r>
    </w:p>
    <w:p w14:paraId="38095E3C" w14:textId="6F5827F8" w:rsidR="00D72822" w:rsidRPr="005B0835" w:rsidRDefault="00352150" w:rsidP="00A97D2C">
      <w:r w:rsidRPr="005B0835">
        <w:t xml:space="preserve">The immense disruption from COVID-19 inflated a </w:t>
      </w:r>
      <w:r w:rsidR="00F92D07" w:rsidRPr="005B0835">
        <w:t>short-lived productivity ‘bubble’ which has since burst</w:t>
      </w:r>
      <w:r w:rsidR="00720A74" w:rsidRPr="005B0835">
        <w:t>. Labour</w:t>
      </w:r>
      <w:r w:rsidR="00E7382B" w:rsidRPr="005B0835">
        <w:t xml:space="preserve"> productivity</w:t>
      </w:r>
      <w:r w:rsidR="00D45DB1" w:rsidRPr="005B0835">
        <w:t xml:space="preserve"> </w:t>
      </w:r>
      <w:r w:rsidR="00720A74" w:rsidRPr="005B0835">
        <w:t xml:space="preserve">is </w:t>
      </w:r>
      <w:r w:rsidR="00A03DC7" w:rsidRPr="005B0835">
        <w:t xml:space="preserve">now back to where </w:t>
      </w:r>
      <w:r w:rsidR="00083485" w:rsidRPr="005B0835">
        <w:t>it was during th</w:t>
      </w:r>
      <w:r w:rsidR="005B1D82" w:rsidRPr="005B0835">
        <w:t>e stagnant 2015 to 2019 period</w:t>
      </w:r>
      <w:r w:rsidR="001D5B86" w:rsidRPr="005B0835">
        <w:t xml:space="preserve"> leading up to the pandemic</w:t>
      </w:r>
      <w:r w:rsidR="005B1D82" w:rsidRPr="005B0835">
        <w:t>.</w:t>
      </w:r>
    </w:p>
    <w:p w14:paraId="4440199A" w14:textId="109968C7" w:rsidR="001D5B86" w:rsidRDefault="007873B0" w:rsidP="00A97D2C">
      <w:r>
        <w:t>The</w:t>
      </w:r>
      <w:r w:rsidR="00A0286C">
        <w:t xml:space="preserve"> data </w:t>
      </w:r>
      <w:r w:rsidR="0C7FD5A7">
        <w:t>un</w:t>
      </w:r>
      <w:r w:rsidR="3EA3D7F4">
        <w:t>derscores</w:t>
      </w:r>
      <w:r w:rsidR="00A0286C">
        <w:t xml:space="preserve"> </w:t>
      </w:r>
      <w:r w:rsidR="039F8E23">
        <w:t>the point</w:t>
      </w:r>
      <w:r w:rsidR="00A0286C">
        <w:t xml:space="preserve"> that r</w:t>
      </w:r>
      <w:r w:rsidR="00313784">
        <w:t>einvigorating</w:t>
      </w:r>
      <w:r w:rsidR="000E62AE">
        <w:t xml:space="preserve"> productivity </w:t>
      </w:r>
      <w:r w:rsidR="003A18A0">
        <w:t>is a national priority</w:t>
      </w:r>
      <w:r w:rsidR="000E39F9">
        <w:t xml:space="preserve">. </w:t>
      </w:r>
      <w:r w:rsidR="00EB25E5">
        <w:t>Even small</w:t>
      </w:r>
      <w:r w:rsidR="00E66281">
        <w:t xml:space="preserve"> changes that make the economy more dynamic and efficient </w:t>
      </w:r>
      <w:r w:rsidR="00EB25E5">
        <w:t xml:space="preserve">can </w:t>
      </w:r>
      <w:r w:rsidR="00A05C78">
        <w:t xml:space="preserve">deliver big economic dividends and </w:t>
      </w:r>
      <w:r w:rsidR="00EB25E5">
        <w:t>add up to major imp</w:t>
      </w:r>
      <w:r w:rsidR="00E66281">
        <w:t xml:space="preserve">rovements in </w:t>
      </w:r>
      <w:r w:rsidR="48C829E7">
        <w:t xml:space="preserve">real wages and </w:t>
      </w:r>
      <w:r w:rsidR="00E66281">
        <w:t>living standards over time</w:t>
      </w:r>
      <w:r w:rsidR="00A05C78">
        <w:t xml:space="preserve"> – as our recent modelling o</w:t>
      </w:r>
      <w:r w:rsidR="00BC75C8">
        <w:t>f</w:t>
      </w:r>
      <w:r w:rsidR="00A05C78">
        <w:t xml:space="preserve"> National Competition Policy </w:t>
      </w:r>
      <w:r w:rsidR="00C80E22">
        <w:t xml:space="preserve">reforms </w:t>
      </w:r>
      <w:r w:rsidR="00A05C78">
        <w:t>showed.</w:t>
      </w:r>
      <w:r w:rsidR="003B71A5">
        <w:t xml:space="preserve"> Over the medium to longer term, higher productivity growth also underpins fiscal sustainability.</w:t>
      </w:r>
    </w:p>
    <w:p w14:paraId="0E07017E" w14:textId="2253C772" w:rsidR="00A05C78" w:rsidRDefault="00C25F97" w:rsidP="00A97D2C">
      <w:r>
        <w:t>But it’s not all doom and gloom.</w:t>
      </w:r>
    </w:p>
    <w:p w14:paraId="72C2AEED" w14:textId="4D6886C4" w:rsidR="00182F7B" w:rsidRDefault="00C25F97" w:rsidP="00A97D2C">
      <w:r>
        <w:t>T</w:t>
      </w:r>
      <w:r w:rsidR="005E53BC">
        <w:t>oday’s</w:t>
      </w:r>
      <w:r w:rsidR="002401E8">
        <w:t xml:space="preserve"> </w:t>
      </w:r>
      <w:r w:rsidR="00393E4F">
        <w:t>economy</w:t>
      </w:r>
      <w:r w:rsidR="00F212F4">
        <w:t xml:space="preserve"> is</w:t>
      </w:r>
      <w:r w:rsidR="005E53BC">
        <w:t>, in some ways,</w:t>
      </w:r>
      <w:r w:rsidR="00E11BFD">
        <w:t xml:space="preserve"> </w:t>
      </w:r>
      <w:r w:rsidR="007C53CF">
        <w:t>stronger</w:t>
      </w:r>
      <w:r w:rsidR="005E53BC">
        <w:t xml:space="preserve"> than the pre-pandemic</w:t>
      </w:r>
      <w:r w:rsidR="00393E4F">
        <w:t xml:space="preserve"> economy</w:t>
      </w:r>
      <w:r w:rsidR="007C53CF">
        <w:t xml:space="preserve"> was</w:t>
      </w:r>
      <w:r w:rsidR="00F212F4">
        <w:t xml:space="preserve">. </w:t>
      </w:r>
      <w:r>
        <w:t xml:space="preserve">This is most </w:t>
      </w:r>
      <w:r w:rsidR="002540A3">
        <w:t>evident in the jobs market</w:t>
      </w:r>
      <w:r>
        <w:t xml:space="preserve">, </w:t>
      </w:r>
      <w:r w:rsidR="009A2249">
        <w:t>where</w:t>
      </w:r>
      <w:r w:rsidR="00F212F4">
        <w:t xml:space="preserve"> Australia </w:t>
      </w:r>
      <w:r w:rsidR="00506A82">
        <w:t xml:space="preserve">now </w:t>
      </w:r>
      <w:r w:rsidR="00F212F4">
        <w:t xml:space="preserve">has higher </w:t>
      </w:r>
      <w:r w:rsidR="002401E8">
        <w:t>labour force participation and lower unemployment</w:t>
      </w:r>
      <w:r w:rsidR="00B3312B">
        <w:t>.</w:t>
      </w:r>
    </w:p>
    <w:p w14:paraId="785CA5E2" w14:textId="51C1E4B0" w:rsidR="009412B6" w:rsidRPr="00AA13B0" w:rsidRDefault="00631F13" w:rsidP="00A97D2C">
      <w:pPr>
        <w:rPr>
          <w:spacing w:val="2"/>
        </w:rPr>
      </w:pPr>
      <w:r w:rsidRPr="00AA13B0">
        <w:rPr>
          <w:spacing w:val="2"/>
        </w:rPr>
        <w:t xml:space="preserve">This dynamic is explored </w:t>
      </w:r>
      <w:r w:rsidR="00B1404A" w:rsidRPr="00AA13B0">
        <w:rPr>
          <w:spacing w:val="2"/>
        </w:rPr>
        <w:t>in</w:t>
      </w:r>
      <w:r w:rsidR="005C3421" w:rsidRPr="00AA13B0">
        <w:rPr>
          <w:spacing w:val="2"/>
        </w:rPr>
        <w:t xml:space="preserve"> </w:t>
      </w:r>
      <w:r w:rsidR="000B1CB3" w:rsidRPr="00AA13B0">
        <w:rPr>
          <w:spacing w:val="2"/>
        </w:rPr>
        <w:t xml:space="preserve">a staff article by James </w:t>
      </w:r>
      <w:proofErr w:type="spellStart"/>
      <w:r w:rsidR="000B1CB3" w:rsidRPr="00AA13B0">
        <w:rPr>
          <w:spacing w:val="2"/>
        </w:rPr>
        <w:t>Thiris</w:t>
      </w:r>
      <w:proofErr w:type="spellEnd"/>
      <w:r w:rsidR="000B1CB3" w:rsidRPr="00AA13B0">
        <w:rPr>
          <w:spacing w:val="2"/>
        </w:rPr>
        <w:t>, a Senior Research Economist at the Productivity Commission</w:t>
      </w:r>
      <w:r w:rsidR="0092096A" w:rsidRPr="00AA13B0">
        <w:rPr>
          <w:spacing w:val="2"/>
        </w:rPr>
        <w:t xml:space="preserve"> (PC)</w:t>
      </w:r>
      <w:r w:rsidR="000B1CB3" w:rsidRPr="00AA13B0">
        <w:rPr>
          <w:spacing w:val="2"/>
        </w:rPr>
        <w:t xml:space="preserve">, which compares </w:t>
      </w:r>
      <w:r w:rsidR="00EA7DB6" w:rsidRPr="00AA13B0">
        <w:rPr>
          <w:spacing w:val="2"/>
        </w:rPr>
        <w:t xml:space="preserve">Australia’s recent labour productivity </w:t>
      </w:r>
      <w:r w:rsidR="00191DF3" w:rsidRPr="00AA13B0">
        <w:rPr>
          <w:spacing w:val="2"/>
        </w:rPr>
        <w:t>performance with that of the United States.</w:t>
      </w:r>
    </w:p>
    <w:p w14:paraId="6CF4176C" w14:textId="43C62E9C" w:rsidR="00887750" w:rsidRDefault="00CD7F8B" w:rsidP="00A97D2C">
      <w:r>
        <w:t xml:space="preserve">James argues that </w:t>
      </w:r>
      <w:r w:rsidR="006B43CC">
        <w:t>the much discussed ‘great productivity divide’ between</w:t>
      </w:r>
      <w:r>
        <w:t xml:space="preserve"> </w:t>
      </w:r>
      <w:r w:rsidR="00585043">
        <w:t>Australia</w:t>
      </w:r>
      <w:r w:rsidR="00545B07">
        <w:t xml:space="preserve"> and the United States – where productivity growth is booming </w:t>
      </w:r>
      <w:r w:rsidR="006E7C36">
        <w:t>–</w:t>
      </w:r>
      <w:r w:rsidR="00545B07">
        <w:t xml:space="preserve"> </w:t>
      </w:r>
      <w:r w:rsidR="006E7C36">
        <w:t xml:space="preserve">is not as wide as it </w:t>
      </w:r>
      <w:r w:rsidR="00A76B2C">
        <w:t>first</w:t>
      </w:r>
      <w:r w:rsidR="006E7C36">
        <w:t xml:space="preserve"> </w:t>
      </w:r>
      <w:r w:rsidR="1C924048">
        <w:t>appears</w:t>
      </w:r>
      <w:r w:rsidR="006E7C36">
        <w:t xml:space="preserve">, and that it </w:t>
      </w:r>
      <w:r w:rsidR="00810623">
        <w:t>must</w:t>
      </w:r>
      <w:r w:rsidR="006E7C36">
        <w:t xml:space="preserve"> be seen in the context of</w:t>
      </w:r>
      <w:r w:rsidR="00545B07">
        <w:t xml:space="preserve"> </w:t>
      </w:r>
      <w:r w:rsidR="00887750">
        <w:t xml:space="preserve">the </w:t>
      </w:r>
      <w:r w:rsidR="00882CAD">
        <w:t>very different</w:t>
      </w:r>
      <w:r w:rsidR="00887750">
        <w:t xml:space="preserve"> </w:t>
      </w:r>
      <w:r w:rsidR="00C954A7">
        <w:t xml:space="preserve">post-pandemic </w:t>
      </w:r>
      <w:r w:rsidR="00887750">
        <w:t>labour market</w:t>
      </w:r>
      <w:r w:rsidR="00F0323E">
        <w:t>s</w:t>
      </w:r>
      <w:r w:rsidR="77BF6BE2">
        <w:t xml:space="preserve"> in the two countries</w:t>
      </w:r>
      <w:r w:rsidR="00F0323E">
        <w:t>.</w:t>
      </w:r>
    </w:p>
    <w:p w14:paraId="0B787266" w14:textId="6B633753" w:rsidR="00CE1FAB" w:rsidRDefault="00167077" w:rsidP="005124B2">
      <w:r>
        <w:t>Regardless</w:t>
      </w:r>
      <w:r w:rsidR="00623543">
        <w:t xml:space="preserve">, policymakers need to </w:t>
      </w:r>
      <w:r w:rsidR="730E13D8">
        <w:t xml:space="preserve">keep </w:t>
      </w:r>
      <w:r w:rsidR="00623543">
        <w:t xml:space="preserve">productivity front-of-mind. </w:t>
      </w:r>
      <w:r w:rsidR="5B3A9ECA">
        <w:t>T</w:t>
      </w:r>
      <w:r w:rsidR="009E12C6">
        <w:t xml:space="preserve">he Treasurer has recently commissioned a series of </w:t>
      </w:r>
      <w:r w:rsidR="00DC597E">
        <w:t>PC</w:t>
      </w:r>
      <w:r w:rsidR="009E12C6">
        <w:t xml:space="preserve"> inquiries into </w:t>
      </w:r>
      <w:r w:rsidR="008F0B6D">
        <w:t xml:space="preserve">how boost productivity </w:t>
      </w:r>
      <w:r w:rsidR="007A26AA">
        <w:t xml:space="preserve">across five </w:t>
      </w:r>
      <w:r w:rsidR="00DC597E">
        <w:t>key areas of the economy</w:t>
      </w:r>
      <w:r w:rsidR="005124B2">
        <w:t xml:space="preserve">. </w:t>
      </w:r>
    </w:p>
    <w:p w14:paraId="57333588" w14:textId="0EC55115" w:rsidR="00C6106A" w:rsidRDefault="005124B2" w:rsidP="004313A1">
      <w:r>
        <w:t xml:space="preserve">These ‘five pillars’ </w:t>
      </w:r>
      <w:r w:rsidRPr="004313A1">
        <w:rPr>
          <w:rStyle w:val="BodyTextChar"/>
        </w:rPr>
        <w:t>are: c</w:t>
      </w:r>
      <w:r w:rsidR="00FB4D03" w:rsidRPr="004313A1">
        <w:rPr>
          <w:rStyle w:val="BodyTextChar"/>
        </w:rPr>
        <w:t>reating a dynamic and resilient economy</w:t>
      </w:r>
      <w:r w:rsidRPr="004313A1">
        <w:rPr>
          <w:rStyle w:val="BodyTextChar"/>
        </w:rPr>
        <w:t>; b</w:t>
      </w:r>
      <w:r w:rsidR="00FB4D03" w:rsidRPr="004313A1">
        <w:rPr>
          <w:rStyle w:val="BodyTextChar"/>
        </w:rPr>
        <w:t>uilding a more skilled and adaptable workforce</w:t>
      </w:r>
      <w:r w:rsidRPr="004313A1">
        <w:rPr>
          <w:rStyle w:val="BodyTextChar"/>
        </w:rPr>
        <w:t>; h</w:t>
      </w:r>
      <w:r w:rsidR="00C6106A" w:rsidRPr="004313A1">
        <w:rPr>
          <w:rStyle w:val="BodyTextChar"/>
        </w:rPr>
        <w:t>arnessing data and digital technology</w:t>
      </w:r>
      <w:r w:rsidRPr="004313A1">
        <w:rPr>
          <w:rStyle w:val="BodyTextChar"/>
        </w:rPr>
        <w:t>; d</w:t>
      </w:r>
      <w:r w:rsidR="00C6106A" w:rsidRPr="004313A1">
        <w:rPr>
          <w:rStyle w:val="BodyTextChar"/>
        </w:rPr>
        <w:t>elivering quality care more efficiently</w:t>
      </w:r>
      <w:r w:rsidRPr="004313A1">
        <w:rPr>
          <w:rStyle w:val="BodyTextChar"/>
        </w:rPr>
        <w:t>; and i</w:t>
      </w:r>
      <w:r w:rsidR="00C6106A" w:rsidRPr="004313A1">
        <w:rPr>
          <w:rStyle w:val="BodyTextChar"/>
        </w:rPr>
        <w:t>nvesting in cheaper, cleaner energy and the net zero transformation</w:t>
      </w:r>
    </w:p>
    <w:p w14:paraId="5D204E37" w14:textId="0CB3B6C3" w:rsidR="007A26AA" w:rsidRDefault="001B49BA" w:rsidP="00A97D2C">
      <w:r>
        <w:t xml:space="preserve">The </w:t>
      </w:r>
      <w:r w:rsidR="002B2DA1">
        <w:t xml:space="preserve">PC </w:t>
      </w:r>
      <w:r>
        <w:t xml:space="preserve">will </w:t>
      </w:r>
      <w:r w:rsidR="00603E2B">
        <w:t xml:space="preserve">deliver its </w:t>
      </w:r>
      <w:r w:rsidR="00980D88">
        <w:t>repor</w:t>
      </w:r>
      <w:r w:rsidR="00603E2B">
        <w:t xml:space="preserve">ts </w:t>
      </w:r>
      <w:r w:rsidR="00980D88">
        <w:t xml:space="preserve">to government </w:t>
      </w:r>
      <w:r w:rsidR="002B2DA1">
        <w:t xml:space="preserve">at the end of next year, and we have recently </w:t>
      </w:r>
      <w:proofErr w:type="gramStart"/>
      <w:r w:rsidR="002B2DA1">
        <w:t>opened up</w:t>
      </w:r>
      <w:proofErr w:type="gramEnd"/>
      <w:r w:rsidR="002B2DA1">
        <w:t xml:space="preserve"> </w:t>
      </w:r>
      <w:r w:rsidR="00351489">
        <w:t xml:space="preserve">the floor to the people of Australia to </w:t>
      </w:r>
      <w:r w:rsidR="00FD662E">
        <w:t>give us</w:t>
      </w:r>
      <w:r w:rsidR="00351489">
        <w:t xml:space="preserve"> their </w:t>
      </w:r>
      <w:r w:rsidR="00FD662E">
        <w:t>best ideas</w:t>
      </w:r>
      <w:r w:rsidR="00351489">
        <w:t xml:space="preserve"> – we call it </w:t>
      </w:r>
      <w:r w:rsidR="00FD662E">
        <w:t xml:space="preserve">‘Australia’s Productivity Pitch’. We all have a stake in our future, so I encourage you to </w:t>
      </w:r>
      <w:r w:rsidR="00514BF5">
        <w:t xml:space="preserve">go to </w:t>
      </w:r>
      <w:hyperlink r:id="rId17" w:history="1">
        <w:r w:rsidR="00514BF5" w:rsidRPr="00031658">
          <w:rPr>
            <w:rStyle w:val="Hyperlink"/>
          </w:rPr>
          <w:t>pc.gov.au</w:t>
        </w:r>
      </w:hyperlink>
      <w:r w:rsidR="00FD662E">
        <w:t xml:space="preserve"> and </w:t>
      </w:r>
      <w:r w:rsidR="006A3B31">
        <w:t>have your say</w:t>
      </w:r>
      <w:r w:rsidR="00514BF5">
        <w:t>.</w:t>
      </w:r>
    </w:p>
    <w:p w14:paraId="5E960638" w14:textId="3214985D" w:rsidR="00E73FC3" w:rsidRPr="005952D4" w:rsidRDefault="005952D4" w:rsidP="005952D4">
      <w:pPr>
        <w:spacing w:before="0" w:after="160" w:line="259" w:lineRule="auto"/>
      </w:pPr>
      <w:r>
        <w:br w:type="page"/>
      </w:r>
    </w:p>
    <w:p w14:paraId="70DDFD0C" w14:textId="121B155B" w:rsidR="00FC550A" w:rsidRPr="001A3B36" w:rsidRDefault="00FC550A" w:rsidP="00A34AEF">
      <w:pPr>
        <w:pStyle w:val="Heading2-nonumber"/>
      </w:pPr>
      <w:r w:rsidRPr="00B96A74">
        <w:lastRenderedPageBreak/>
        <w:t xml:space="preserve">The </w:t>
      </w:r>
      <w:r w:rsidR="005952D4" w:rsidRPr="00B96A74">
        <w:t>great productivity divide</w:t>
      </w:r>
    </w:p>
    <w:p w14:paraId="5E953A50" w14:textId="7FBCF11B" w:rsidR="00260729" w:rsidRPr="001C0924" w:rsidRDefault="00260729" w:rsidP="00194ADE">
      <w:pPr>
        <w:rPr>
          <w:b/>
        </w:rPr>
      </w:pPr>
      <w:r w:rsidRPr="001C0924">
        <w:rPr>
          <w:b/>
        </w:rPr>
        <w:t xml:space="preserve">By </w:t>
      </w:r>
      <w:r w:rsidR="00E20A8F" w:rsidRPr="001C0924">
        <w:rPr>
          <w:b/>
        </w:rPr>
        <w:t xml:space="preserve">James </w:t>
      </w:r>
      <w:proofErr w:type="spellStart"/>
      <w:r w:rsidR="00E20A8F" w:rsidRPr="001C0924">
        <w:rPr>
          <w:b/>
        </w:rPr>
        <w:t>Thiris</w:t>
      </w:r>
      <w:proofErr w:type="spellEnd"/>
      <w:r w:rsidR="003B644F" w:rsidRPr="001C0924">
        <w:rPr>
          <w:b/>
        </w:rPr>
        <w:t xml:space="preserve">, Senior </w:t>
      </w:r>
      <w:r w:rsidR="005952D4">
        <w:rPr>
          <w:b/>
        </w:rPr>
        <w:t>R</w:t>
      </w:r>
      <w:r w:rsidR="003B644F" w:rsidRPr="001C0924">
        <w:rPr>
          <w:b/>
        </w:rPr>
        <w:t xml:space="preserve">esearch </w:t>
      </w:r>
      <w:r w:rsidR="005952D4">
        <w:rPr>
          <w:b/>
        </w:rPr>
        <w:t>E</w:t>
      </w:r>
      <w:r w:rsidR="003B644F" w:rsidRPr="001C0924">
        <w:rPr>
          <w:b/>
        </w:rPr>
        <w:t>conomist</w:t>
      </w:r>
    </w:p>
    <w:p w14:paraId="213DB6C1" w14:textId="77777777" w:rsidR="0092665E" w:rsidRPr="007553D4" w:rsidRDefault="0092665E" w:rsidP="0092665E">
      <w:pPr>
        <w:pStyle w:val="BodyText"/>
        <w:rPr>
          <w:spacing w:val="-2"/>
        </w:rPr>
      </w:pPr>
      <w:r w:rsidRPr="007553D4">
        <w:rPr>
          <w:spacing w:val="-2"/>
        </w:rPr>
        <w:t>Australia’s headline labour productivity has stagnated since the COVID-19 pandemic. And our productivity performance looks even worse compared to the United States (US), where productivity has surged ahead.</w:t>
      </w:r>
    </w:p>
    <w:p w14:paraId="5798D531" w14:textId="7CF88364" w:rsidR="0092665E" w:rsidRDefault="0092665E" w:rsidP="0092665E">
      <w:pPr>
        <w:pStyle w:val="BodyText"/>
      </w:pPr>
      <w:r w:rsidRPr="00510979">
        <w:t>The stark difference between headline labour productivity growth in Australia and the U</w:t>
      </w:r>
      <w:r>
        <w:t xml:space="preserve">S </w:t>
      </w:r>
      <w:r w:rsidRPr="00510979">
        <w:t>since the COVID</w:t>
      </w:r>
      <w:r>
        <w:noBreakHyphen/>
      </w:r>
      <w:r w:rsidRPr="00510979">
        <w:t>19 pandemic has been heavily discussed </w:t>
      </w:r>
      <w:r w:rsidRPr="00D87E9B">
        <w:rPr>
          <w:rFonts w:ascii="Arial" w:hAnsi="Arial" w:cs="Arial"/>
        </w:rPr>
        <w:t>(Bruno et al. 2023, pp. 4–5; Ellis 2023; Kehoe 2024)</w:t>
      </w:r>
      <w:r>
        <w:t>. But Australia is not alone – US productivity growth has also eclipsed most advanced economies.</w:t>
      </w:r>
    </w:p>
    <w:p w14:paraId="1D3792CB" w14:textId="77777777" w:rsidR="0092665E" w:rsidRPr="00040644" w:rsidRDefault="0092665E" w:rsidP="0092665E">
      <w:pPr>
        <w:pStyle w:val="BodyText"/>
      </w:pPr>
      <w:r w:rsidRPr="00536A1A">
        <w:t xml:space="preserve">Although differences in productivity growth are not unusual, the recent divergence </w:t>
      </w:r>
      <w:r>
        <w:t>between Australia and the US</w:t>
      </w:r>
      <w:r w:rsidRPr="00536A1A">
        <w:t xml:space="preserve"> is sufficiently large to have implications for </w:t>
      </w:r>
      <w:r w:rsidRPr="00536A1A" w:rsidDel="00F8104D">
        <w:t xml:space="preserve">our </w:t>
      </w:r>
      <w:r w:rsidRPr="00536A1A">
        <w:t>relative living standards</w:t>
      </w:r>
      <w:r>
        <w:t>.</w:t>
      </w:r>
    </w:p>
    <w:p w14:paraId="78072EFD" w14:textId="77777777" w:rsidR="0092665E" w:rsidRPr="00040644" w:rsidRDefault="0092665E" w:rsidP="0092665E">
      <w:pPr>
        <w:pStyle w:val="BodyText"/>
      </w:pPr>
      <w:r w:rsidRPr="00EC4EE2">
        <w:t xml:space="preserve">But the headline figures can be deceptive: when </w:t>
      </w:r>
      <w:proofErr w:type="spellStart"/>
      <w:r w:rsidRPr="00EC4EE2">
        <w:t>you</w:t>
      </w:r>
      <w:proofErr w:type="spellEnd"/>
      <w:r w:rsidRPr="00EC4EE2">
        <w:t xml:space="preserve"> account for differences in measurement, the great productivity divide is not as big as it seems</w:t>
      </w:r>
      <w:r w:rsidRPr="00040644">
        <w:t>.</w:t>
      </w:r>
    </w:p>
    <w:p w14:paraId="46A2976C" w14:textId="77777777" w:rsidR="0092665E" w:rsidRPr="00040644" w:rsidRDefault="0092665E" w:rsidP="0092665E">
      <w:pPr>
        <w:pStyle w:val="BodyText"/>
      </w:pPr>
      <w:r>
        <w:t xml:space="preserve">What’s more, a careful </w:t>
      </w:r>
      <w:r w:rsidRPr="00040644">
        <w:t>c</w:t>
      </w:r>
      <w:r>
        <w:t xml:space="preserve">ross-country comparison </w:t>
      </w:r>
      <w:r w:rsidRPr="00040644">
        <w:t xml:space="preserve">shows </w:t>
      </w:r>
      <w:r>
        <w:t>that some of this gap is likely the result of cyclical changes in the labour market, and temporary policies introduced during COVID-19 that have since been reversed. However, there may also be longer-term factors driving this gap.</w:t>
      </w:r>
    </w:p>
    <w:p w14:paraId="7FACE72D" w14:textId="4909B5D8" w:rsidR="5117C24A" w:rsidRDefault="0092665E" w:rsidP="0092665E">
      <w:pPr>
        <w:pStyle w:val="BodyText"/>
      </w:pPr>
      <w:r>
        <w:t xml:space="preserve">So not only is the recent great productivity divide not as great as it </w:t>
      </w:r>
      <w:r w:rsidR="00DF09B4">
        <w:t xml:space="preserve">first </w:t>
      </w:r>
      <w:r>
        <w:t xml:space="preserve">appears, </w:t>
      </w:r>
      <w:proofErr w:type="gramStart"/>
      <w:r>
        <w:t>there are</w:t>
      </w:r>
      <w:proofErr w:type="gramEnd"/>
      <w:r>
        <w:t xml:space="preserve"> reasons to believe it could shrink over time. </w:t>
      </w:r>
    </w:p>
    <w:p w14:paraId="2A7AE1DF" w14:textId="77777777" w:rsidR="00A4189D" w:rsidRDefault="00A4189D" w:rsidP="00A4189D">
      <w:pPr>
        <w:pStyle w:val="Heading3"/>
      </w:pPr>
      <w:r>
        <w:t>Comparing apples and oranges</w:t>
      </w:r>
    </w:p>
    <w:p w14:paraId="4737F57D" w14:textId="77777777" w:rsidR="00A4189D" w:rsidRPr="002746E0" w:rsidRDefault="00A4189D" w:rsidP="00A4189D">
      <w:pPr>
        <w:pStyle w:val="BodyText"/>
        <w:rPr>
          <w:rFonts w:ascii="Arial" w:hAnsi="Arial" w:cs="Arial"/>
        </w:rPr>
      </w:pPr>
      <w:r w:rsidRPr="002746E0">
        <w:t xml:space="preserve">To start explaining the </w:t>
      </w:r>
      <w:r>
        <w:t xml:space="preserve">recent </w:t>
      </w:r>
      <w:r w:rsidRPr="002746E0">
        <w:t xml:space="preserve">productivity divide </w:t>
      </w:r>
      <w:r w:rsidRPr="002746E0">
        <w:rPr>
          <w:rFonts w:ascii="Arial" w:hAnsi="Arial" w:cs="Arial"/>
        </w:rPr>
        <w:t>it is important to recognise that the Australian and US headline measures of productivity are not directly comparable (figure 1).</w:t>
      </w:r>
    </w:p>
    <w:p w14:paraId="775C4DE1" w14:textId="77777777" w:rsidR="0083505D" w:rsidRPr="0069752E" w:rsidRDefault="0083505D" w:rsidP="00E74A1C">
      <w:pPr>
        <w:pStyle w:val="FigureTableHeading"/>
        <w:rPr>
          <w:b/>
          <w:bCs/>
        </w:rPr>
      </w:pPr>
      <w:r w:rsidRPr="0069752E">
        <w:rPr>
          <w:b/>
          <w:bCs/>
        </w:rPr>
        <w:t>Figure 1 – Australian productivity growth has lost ground to the United States</w:t>
      </w:r>
    </w:p>
    <w:p w14:paraId="2B24B5BD" w14:textId="6620D931" w:rsidR="0083505D" w:rsidRPr="006736DE" w:rsidRDefault="0083505D" w:rsidP="00935753">
      <w:pPr>
        <w:pStyle w:val="FigureTableSubheading"/>
        <w:tabs>
          <w:tab w:val="left" w:pos="2127"/>
        </w:tabs>
      </w:pPr>
      <w:r>
        <w:t>Quarterly real l</w:t>
      </w:r>
      <w:r w:rsidRPr="000D4ED4">
        <w:t xml:space="preserve">abour productivity (index, </w:t>
      </w:r>
      <w:r>
        <w:t>Dec 2019</w:t>
      </w:r>
      <w:r w:rsidRPr="000D4ED4">
        <w:t>=100)</w:t>
      </w:r>
      <w:r>
        <w:t xml:space="preserve">, </w:t>
      </w:r>
      <w:r w:rsidRPr="000D4ED4">
        <w:t>June 20</w:t>
      </w:r>
      <w:r>
        <w:t>04</w:t>
      </w:r>
      <w:r w:rsidRPr="000D4ED4">
        <w:t xml:space="preserve"> </w:t>
      </w:r>
      <w:r>
        <w:t>to</w:t>
      </w:r>
      <w:r w:rsidRPr="000D4ED4">
        <w:t xml:space="preserve"> June 2024</w:t>
      </w:r>
      <w:r w:rsidRPr="007F71A4">
        <w:rPr>
          <w:b/>
          <w:bCs/>
          <w:vertAlign w:val="superscript"/>
        </w:rPr>
        <w:t>a</w:t>
      </w:r>
    </w:p>
    <w:p w14:paraId="3A5CD705" w14:textId="508B97F0" w:rsidR="0083505D" w:rsidRPr="005550A0" w:rsidRDefault="00190CA3" w:rsidP="00190CA3">
      <w:pPr>
        <w:pStyle w:val="FigureTableSubheading"/>
        <w:spacing w:before="120"/>
      </w:pPr>
      <w:r w:rsidRPr="00190CA3">
        <w:rPr>
          <w:noProof/>
        </w:rPr>
        <w:drawing>
          <wp:inline distT="0" distB="0" distL="0" distR="0" wp14:anchorId="25DB9E21" wp14:editId="6058FA6A">
            <wp:extent cx="6120130" cy="2994025"/>
            <wp:effectExtent l="0" t="0" r="0" b="0"/>
            <wp:docPr id="1225256790" name="Picture 5" descr="Figure 1 is a line chart which depicts quarterly labour productivity growth indexes between June 2004 and June 2024. There are four lines on the chart. &#10;The first line depicts the United States headline labour productivity growth measure. This line includes productivity growth for the nonfarm business sector.&#10;The second line depicts the Australian headline labour productivity growth measure. This line includes productivity growth for the whole economy.&#10;The third line depicts the Adjusted Australian labour productivity growth measure. This line includes productivity growth for the non-agriculture market sector. This line is comparable to the United States headline measure.&#10;The fourth line depicts the adjusted Australian labour productivity growth measure without the mining industry. &#10;The figure shows that there was a large divergence between the Australian and United States headline productivity growth rates after the COVID-19 pandemic. Australia returned to its stagnant pre-COVID trend, while the US surged ahead.&#10;When the Australian headline measure is adjusted to make it more comparable to the United States, this reduces the productivity gap by about 20%.&#10;Further, when mining is removed from the adjusted Australian labour productivity measure, this reduces the gap to the United States by about one ha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56790" name="Picture 5" descr="Figure 1 is a line chart which depicts quarterly labour productivity growth indexes between June 2004 and June 2024. There are four lines on the chart. &#10;The first line depicts the United States headline labour productivity growth measure. This line includes productivity growth for the nonfarm business sector.&#10;The second line depicts the Australian headline labour productivity growth measure. This line includes productivity growth for the whole economy.&#10;The third line depicts the Adjusted Australian labour productivity growth measure. This line includes productivity growth for the non-agriculture market sector. This line is comparable to the United States headline measure.&#10;The fourth line depicts the adjusted Australian labour productivity growth measure without the mining industry. &#10;The figure shows that there was a large divergence between the Australian and United States headline productivity growth rates after the COVID-19 pandemic. Australia returned to its stagnant pre-COVID trend, while the US surged ahead.&#10;When the Australian headline measure is adjusted to make it more comparable to the United States, this reduces the productivity gap by about 20%.&#10;Further, when mining is removed from the adjusted Australian labour productivity measure, this reduces the gap to the United States by about one half.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994025"/>
                    </a:xfrm>
                    <a:prstGeom prst="rect">
                      <a:avLst/>
                    </a:prstGeom>
                    <a:noFill/>
                    <a:ln>
                      <a:noFill/>
                    </a:ln>
                  </pic:spPr>
                </pic:pic>
              </a:graphicData>
            </a:graphic>
          </wp:inline>
        </w:drawing>
      </w:r>
    </w:p>
    <w:p w14:paraId="16B1BFF9" w14:textId="77777777" w:rsidR="0083505D" w:rsidRDefault="0083505D" w:rsidP="0083505D">
      <w:pPr>
        <w:pStyle w:val="Note"/>
        <w:keepLines/>
      </w:pPr>
      <w:r w:rsidRPr="00180E66">
        <w:rPr>
          <w:b/>
          <w:bCs/>
        </w:rPr>
        <w:t>a.</w:t>
      </w:r>
      <w:r>
        <w:t xml:space="preserve"> The Australian headline measure is for the whole economy. The US headline measure is for the nonfarm business sector. The adjusted Australian measure is for all market sector industries except agriculture, forestry and fishing. </w:t>
      </w:r>
    </w:p>
    <w:p w14:paraId="3C1E6F2D" w14:textId="288E9060" w:rsidR="0083505D" w:rsidRDefault="0083505D" w:rsidP="0083505D">
      <w:pPr>
        <w:pStyle w:val="Source"/>
      </w:pPr>
      <w:r w:rsidRPr="00696447">
        <w:t xml:space="preserve">Source: </w:t>
      </w:r>
      <w:r>
        <w:t>PC</w:t>
      </w:r>
      <w:r w:rsidRPr="00D5132C">
        <w:t xml:space="preserve"> estimates </w:t>
      </w:r>
      <w:r>
        <w:t>based on</w:t>
      </w:r>
      <w:r w:rsidRPr="00D5132C">
        <w:t xml:space="preserve"> ABS </w:t>
      </w:r>
      <w:r w:rsidRPr="00C543AA">
        <w:rPr>
          <w:rFonts w:ascii="Arial" w:hAnsi="Arial" w:cs="Arial"/>
        </w:rPr>
        <w:t>(2024a</w:t>
      </w:r>
      <w:r w:rsidR="00981CBE">
        <w:rPr>
          <w:rFonts w:ascii="Arial" w:hAnsi="Arial" w:cs="Arial"/>
        </w:rPr>
        <w:t xml:space="preserve">, </w:t>
      </w:r>
      <w:r w:rsidR="00981CBE" w:rsidRPr="00C543AA">
        <w:rPr>
          <w:rFonts w:ascii="Arial" w:hAnsi="Arial" w:cs="Arial"/>
        </w:rPr>
        <w:t>2024</w:t>
      </w:r>
      <w:r w:rsidR="00981CBE">
        <w:rPr>
          <w:rFonts w:ascii="Arial" w:hAnsi="Arial" w:cs="Arial"/>
        </w:rPr>
        <w:t>c</w:t>
      </w:r>
      <w:r w:rsidRPr="00C543AA">
        <w:rPr>
          <w:rFonts w:ascii="Arial" w:hAnsi="Arial" w:cs="Arial"/>
        </w:rPr>
        <w:t>)</w:t>
      </w:r>
      <w:r>
        <w:t xml:space="preserve"> and BLS</w:t>
      </w:r>
      <w:r w:rsidRPr="0099605D">
        <w:t xml:space="preserve"> </w:t>
      </w:r>
      <w:r w:rsidRPr="00CC4010">
        <w:rPr>
          <w:rFonts w:ascii="Arial" w:hAnsi="Arial" w:cs="Arial"/>
        </w:rPr>
        <w:t>(2024)</w:t>
      </w:r>
      <w:r>
        <w:t>.</w:t>
      </w:r>
    </w:p>
    <w:p w14:paraId="0947C377" w14:textId="77777777" w:rsidR="005768A3" w:rsidRPr="009C45B4" w:rsidRDefault="005768A3" w:rsidP="005768A3">
      <w:pPr>
        <w:pStyle w:val="BodyText"/>
        <w:rPr>
          <w:spacing w:val="-2"/>
        </w:rPr>
      </w:pPr>
      <w:r w:rsidRPr="009C45B4">
        <w:rPr>
          <w:spacing w:val="-2"/>
        </w:rPr>
        <w:lastRenderedPageBreak/>
        <w:t>Australia’s ‘whole economy’ measure includes the non-market sector – predominantly government supplied services such as education, health care, and aged care – which is typically less productive and accounts for a growing share of the economy. Our measure also includes the more volatile agricultural industry.</w:t>
      </w:r>
    </w:p>
    <w:p w14:paraId="212264BB" w14:textId="77777777" w:rsidR="005768A3" w:rsidRPr="00C71FDD" w:rsidRDefault="005768A3" w:rsidP="005768A3">
      <w:pPr>
        <w:pStyle w:val="BodyText"/>
      </w:pPr>
      <w:r>
        <w:t xml:space="preserve">In contrast, </w:t>
      </w:r>
      <w:r w:rsidDel="00475BA7">
        <w:t>t</w:t>
      </w:r>
      <w:r>
        <w:t>he widely reported US ‘nonfarm business sector’ measure does not include these industries, which can make Australia’s productivity appear to grow more</w:t>
      </w:r>
      <w:r w:rsidDel="00475BA7">
        <w:t xml:space="preserve"> </w:t>
      </w:r>
      <w:r w:rsidRPr="00C71FDD">
        <w:t>slowly.</w:t>
      </w:r>
    </w:p>
    <w:p w14:paraId="3F7F0BC3" w14:textId="522C507C" w:rsidR="005768A3" w:rsidRDefault="005768A3" w:rsidP="005768A3">
      <w:pPr>
        <w:pStyle w:val="BodyText"/>
      </w:pPr>
      <w:r w:rsidRPr="00C71FDD">
        <w:t xml:space="preserve">Adjusting for these differences to </w:t>
      </w:r>
      <w:r w:rsidRPr="00C71FDD" w:rsidDel="0035114D">
        <w:t>compare</w:t>
      </w:r>
      <w:r w:rsidRPr="00C71FDD">
        <w:t xml:space="preserve"> the aggregate productivity data on a like-for-like basis reduces the productivity divide since December 2019 by about 20% (figure 1). T</w:t>
      </w:r>
      <w:r>
        <w:t xml:space="preserve">he </w:t>
      </w:r>
      <w:r w:rsidDel="0004439C">
        <w:t xml:space="preserve">productivity gap </w:t>
      </w:r>
      <w:r>
        <w:t>narrows mostly due to removing the Australian non</w:t>
      </w:r>
      <w:r>
        <w:noBreakHyphen/>
        <w:t>market</w:t>
      </w:r>
      <w:r w:rsidDel="0004439C">
        <w:t xml:space="preserve"> sector</w:t>
      </w:r>
      <w:r>
        <w:t>,</w:t>
      </w:r>
      <w:r w:rsidDel="0004439C">
        <w:t xml:space="preserve"> which has performed poorly </w:t>
      </w:r>
      <w:r>
        <w:t xml:space="preserve">since the pandemic </w:t>
      </w:r>
      <w:r w:rsidRPr="008C1BFE">
        <w:rPr>
          <w:rFonts w:ascii="Arial" w:hAnsi="Arial" w:cs="Arial"/>
        </w:rPr>
        <w:t>(PC 2024a, pp. 2–3)</w:t>
      </w:r>
      <w:r>
        <w:t>.</w:t>
      </w:r>
    </w:p>
    <w:p w14:paraId="07F309AA" w14:textId="46B446A2" w:rsidR="005768A3" w:rsidRPr="002243D3" w:rsidRDefault="005768A3" w:rsidP="005768A3">
      <w:pPr>
        <w:pStyle w:val="BodyText"/>
      </w:pPr>
      <w:r>
        <w:t xml:space="preserve">Even so, a sizeable gap </w:t>
      </w:r>
      <w:proofErr w:type="gramStart"/>
      <w:r>
        <w:t>still remains</w:t>
      </w:r>
      <w:proofErr w:type="gramEnd"/>
      <w:r>
        <w:t xml:space="preserve">. </w:t>
      </w:r>
    </w:p>
    <w:p w14:paraId="769BE244" w14:textId="77777777" w:rsidR="0083505D" w:rsidRDefault="0083505D" w:rsidP="0083505D">
      <w:pPr>
        <w:pStyle w:val="Heading4"/>
      </w:pPr>
      <w:r>
        <w:t>Where did Australia lose ground?</w:t>
      </w:r>
    </w:p>
    <w:p w14:paraId="55445180" w14:textId="5E8A4811" w:rsidR="0083505D" w:rsidRDefault="0083505D" w:rsidP="0083505D">
      <w:pPr>
        <w:pStyle w:val="BodyText"/>
      </w:pPr>
      <w:r>
        <w:t xml:space="preserve">Digging deeper, a comparison of industry-level productivity growth rates across the two countries shows that the mining industry has played the most significant role in widening the great US-Australia divide (figure 2). Removing mining – where labour productivity is typically volatile – from Australia’s labour productivity growth almost halves the gap to the US since December 2019 (figure </w:t>
      </w:r>
      <w:r w:rsidR="004B4ED3">
        <w:t>2</w:t>
      </w:r>
      <w:r>
        <w:t xml:space="preserve">). </w:t>
      </w:r>
    </w:p>
    <w:p w14:paraId="38F76CA6" w14:textId="77777777" w:rsidR="0083505D" w:rsidRDefault="0083505D" w:rsidP="0083505D">
      <w:pPr>
        <w:pStyle w:val="BodyText"/>
      </w:pPr>
      <w:r>
        <w:t xml:space="preserve">But we can also see that Australia fell behind the US in most service industries. So even if removing the effects of mining reduces the great productivity divide, the gap </w:t>
      </w:r>
      <w:proofErr w:type="gramStart"/>
      <w:r>
        <w:t>still</w:t>
      </w:r>
      <w:r w:rsidRPr="007A298A">
        <w:t xml:space="preserve"> </w:t>
      </w:r>
      <w:r>
        <w:t>remains</w:t>
      </w:r>
      <w:proofErr w:type="gramEnd"/>
      <w:r w:rsidRPr="007A298A">
        <w:t>.</w:t>
      </w:r>
      <w:r>
        <w:t xml:space="preserve"> For an explanation, we need to look beyond simple adjustments to</w:t>
      </w:r>
      <w:r w:rsidRPr="007A298A">
        <w:t xml:space="preserve"> </w:t>
      </w:r>
      <w:r>
        <w:t xml:space="preserve">productivity </w:t>
      </w:r>
      <w:r w:rsidRPr="007A298A">
        <w:t>measurement</w:t>
      </w:r>
      <w:r>
        <w:t>s.</w:t>
      </w:r>
    </w:p>
    <w:p w14:paraId="6DEF6F81" w14:textId="2341B5AA" w:rsidR="00EB75D3" w:rsidRPr="0069752E" w:rsidRDefault="00EB75D3" w:rsidP="00EB75D3">
      <w:pPr>
        <w:pStyle w:val="FigureTableHeading"/>
        <w:rPr>
          <w:b/>
          <w:bCs/>
        </w:rPr>
      </w:pPr>
      <w:r w:rsidRPr="0069752E">
        <w:rPr>
          <w:b/>
          <w:bCs/>
        </w:rPr>
        <w:t>Figure 2</w:t>
      </w:r>
      <w:r w:rsidRPr="0069752E">
        <w:rPr>
          <w:b/>
          <w:bCs/>
          <w:noProof/>
        </w:rPr>
        <w:t xml:space="preserve"> </w:t>
      </w:r>
      <w:r w:rsidRPr="0069752E">
        <w:rPr>
          <w:b/>
          <w:bCs/>
        </w:rPr>
        <w:t xml:space="preserve">– Australian mining and service industries have </w:t>
      </w:r>
      <w:proofErr w:type="gramStart"/>
      <w:r w:rsidRPr="0069752E">
        <w:rPr>
          <w:b/>
          <w:bCs/>
        </w:rPr>
        <w:t>lagged behind</w:t>
      </w:r>
      <w:proofErr w:type="gramEnd"/>
      <w:r w:rsidRPr="0069752E">
        <w:rPr>
          <w:b/>
          <w:bCs/>
        </w:rPr>
        <w:t xml:space="preserve"> the </w:t>
      </w:r>
      <w:proofErr w:type="spellStart"/>
      <w:r w:rsidRPr="0069752E">
        <w:rPr>
          <w:b/>
          <w:bCs/>
        </w:rPr>
        <w:t>US</w:t>
      </w:r>
      <w:r w:rsidR="00B92A89" w:rsidRPr="00B92A89">
        <w:rPr>
          <w:b/>
          <w:bCs/>
          <w:vertAlign w:val="superscript"/>
        </w:rPr>
        <w:t>a</w:t>
      </w:r>
      <w:proofErr w:type="spellEnd"/>
    </w:p>
    <w:p w14:paraId="15958EE5" w14:textId="77777777" w:rsidR="00EB75D3" w:rsidRDefault="00EB75D3" w:rsidP="00EB75D3">
      <w:pPr>
        <w:pStyle w:val="FigureTableSubheading"/>
      </w:pPr>
      <w:r w:rsidRPr="006D1803">
        <w:t xml:space="preserve">Difference in the average annual </w:t>
      </w:r>
      <w:r>
        <w:t xml:space="preserve">real </w:t>
      </w:r>
      <w:r w:rsidRPr="006D1803">
        <w:t>labour productivity growth between Australia and the United States</w:t>
      </w:r>
      <w:r>
        <w:t>,</w:t>
      </w:r>
      <w:r w:rsidRPr="006D1803">
        <w:t xml:space="preserve"> by industry between </w:t>
      </w:r>
      <w:r>
        <w:t>2019-20</w:t>
      </w:r>
      <w:r w:rsidRPr="006D1803">
        <w:t xml:space="preserve"> and </w:t>
      </w:r>
      <w:r>
        <w:t>2022-23</w:t>
      </w:r>
      <w:r w:rsidRPr="006D1803">
        <w:t xml:space="preserve"> </w:t>
      </w:r>
    </w:p>
    <w:p w14:paraId="25979161" w14:textId="6F3956C2" w:rsidR="00EB75D3" w:rsidRDefault="00D3625E" w:rsidP="00EB75D3">
      <w:pPr>
        <w:pStyle w:val="Note"/>
        <w:keepLines/>
        <w:rPr>
          <w:b/>
          <w:bCs/>
        </w:rPr>
      </w:pPr>
      <w:r w:rsidRPr="00D3625E">
        <w:rPr>
          <w:noProof/>
        </w:rPr>
        <w:drawing>
          <wp:inline distT="0" distB="0" distL="0" distR="0" wp14:anchorId="4ABE4F1A" wp14:editId="2F26668F">
            <wp:extent cx="6120130" cy="2882265"/>
            <wp:effectExtent l="0" t="0" r="0" b="0"/>
            <wp:docPr id="1025091883" name="Picture 6" descr="Figure 2 is a bar chart which shows the percentage point difference in annual real labour productivity growth between Australia and the United States, by industry, between 2019-20 to 2022-23. &#10;Comparing industry-level productivity growth rates across countries shows that the mining industry played the most significant role in explaining the productivity gap. Australia also fell behind in almost every service industry. In contrast, Australia performed relatively well in transport, postal and warehous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91883" name="Picture 6" descr="Figure 2 is a bar chart which shows the percentage point difference in annual real labour productivity growth between Australia and the United States, by industry, between 2019-20 to 2022-23. &#10;Comparing industry-level productivity growth rates across countries shows that the mining industry played the most significant role in explaining the productivity gap. Australia also fell behind in almost every service industry. In contrast, Australia performed relatively well in transport, postal and warehousing.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882265"/>
                    </a:xfrm>
                    <a:prstGeom prst="rect">
                      <a:avLst/>
                    </a:prstGeom>
                    <a:noFill/>
                    <a:ln>
                      <a:noFill/>
                    </a:ln>
                  </pic:spPr>
                </pic:pic>
              </a:graphicData>
            </a:graphic>
          </wp:inline>
        </w:drawing>
      </w:r>
    </w:p>
    <w:p w14:paraId="42B0F3D4" w14:textId="77777777" w:rsidR="00EB75D3" w:rsidRDefault="00EB75D3" w:rsidP="00EB75D3">
      <w:pPr>
        <w:pStyle w:val="Note"/>
        <w:keepLines/>
      </w:pPr>
      <w:r w:rsidRPr="00180E66">
        <w:rPr>
          <w:b/>
          <w:bCs/>
        </w:rPr>
        <w:t>a.</w:t>
      </w:r>
      <w:r>
        <w:t xml:space="preserve"> Australia and the US use different industry classifications. Only the most comparable industries were shown in this figure. US data is for fiscal years starting October, whereas Australian data is for financial years. Analysis is based on the most up-to-date data.</w:t>
      </w:r>
    </w:p>
    <w:p w14:paraId="1986F1B2" w14:textId="023FA3CD" w:rsidR="00EB75D3" w:rsidRDefault="00EB75D3" w:rsidP="00EB75D3">
      <w:pPr>
        <w:pStyle w:val="Source"/>
      </w:pPr>
      <w:r w:rsidRPr="00696447">
        <w:t xml:space="preserve">Source: </w:t>
      </w:r>
      <w:r>
        <w:t>PC</w:t>
      </w:r>
      <w:r w:rsidRPr="002F3D5C">
        <w:t xml:space="preserve"> estimates based on </w:t>
      </w:r>
      <w:r w:rsidRPr="00F24C29">
        <w:t xml:space="preserve">ABS </w:t>
      </w:r>
      <w:r w:rsidRPr="00AC0C4C">
        <w:rPr>
          <w:rFonts w:ascii="Arial" w:hAnsi="Arial" w:cs="Arial"/>
        </w:rPr>
        <w:t>(2023)</w:t>
      </w:r>
      <w:r w:rsidRPr="00F24C29">
        <w:t xml:space="preserve"> and BLS </w:t>
      </w:r>
      <w:r w:rsidRPr="00C35853">
        <w:rPr>
          <w:rFonts w:ascii="Arial" w:hAnsi="Arial" w:cs="Arial"/>
        </w:rPr>
        <w:t>(2024)</w:t>
      </w:r>
      <w:r w:rsidRPr="00F24C29">
        <w:t>.</w:t>
      </w:r>
    </w:p>
    <w:p w14:paraId="68F2FFCB" w14:textId="77777777" w:rsidR="00EB75D3" w:rsidRDefault="00EB75D3" w:rsidP="00EB75D3">
      <w:pPr>
        <w:pStyle w:val="Heading3"/>
      </w:pPr>
      <w:r>
        <w:lastRenderedPageBreak/>
        <w:t>Australia’s strong labour market weighed down our productivity</w:t>
      </w:r>
    </w:p>
    <w:p w14:paraId="4D4C0F8C" w14:textId="77777777" w:rsidR="00EB75D3" w:rsidRDefault="00EB75D3" w:rsidP="00EB75D3">
      <w:pPr>
        <w:pStyle w:val="BodyText"/>
      </w:pPr>
      <w:r>
        <w:t xml:space="preserve">Following the COVID-19 lockdowns, Australia’s labour market demonstrated remarkable growth. The share of working-age Australians with jobs reached record highs (figure 3). In contrast, the US </w:t>
      </w:r>
      <w:r w:rsidDel="0061533F">
        <w:t xml:space="preserve">labour </w:t>
      </w:r>
      <w:r>
        <w:t>market has not fully recovered,</w:t>
      </w:r>
      <w:r w:rsidDel="008437F1">
        <w:t xml:space="preserve"> </w:t>
      </w:r>
      <w:r>
        <w:t xml:space="preserve">as the share of people employed </w:t>
      </w:r>
      <w:r w:rsidDel="00CD30E0">
        <w:t xml:space="preserve">still </w:t>
      </w:r>
      <w:r>
        <w:t xml:space="preserve">sits below pre-pandemic levels. </w:t>
      </w:r>
    </w:p>
    <w:p w14:paraId="565A8E82" w14:textId="5F9DBCAC" w:rsidR="00C66329" w:rsidRPr="0038386D" w:rsidRDefault="00C66329" w:rsidP="00C66329">
      <w:pPr>
        <w:pStyle w:val="FigureTableHeading"/>
        <w:rPr>
          <w:b/>
          <w:bCs/>
        </w:rPr>
      </w:pPr>
      <w:r w:rsidRPr="0038386D">
        <w:rPr>
          <w:b/>
          <w:bCs/>
        </w:rPr>
        <w:t>Figure 3</w:t>
      </w:r>
      <w:r w:rsidRPr="0038386D">
        <w:rPr>
          <w:b/>
          <w:bCs/>
          <w:noProof/>
        </w:rPr>
        <w:t xml:space="preserve"> </w:t>
      </w:r>
      <w:r w:rsidRPr="0038386D">
        <w:rPr>
          <w:b/>
          <w:bCs/>
        </w:rPr>
        <w:t xml:space="preserve">– Australia’s labour market was relatively stronger after the </w:t>
      </w:r>
      <w:proofErr w:type="spellStart"/>
      <w:r w:rsidRPr="0038386D">
        <w:rPr>
          <w:b/>
          <w:bCs/>
        </w:rPr>
        <w:t>pandemic</w:t>
      </w:r>
      <w:r w:rsidR="00B92A89" w:rsidRPr="00B92A89">
        <w:rPr>
          <w:b/>
          <w:bCs/>
          <w:vertAlign w:val="superscript"/>
        </w:rPr>
        <w:t>a</w:t>
      </w:r>
      <w:proofErr w:type="spellEnd"/>
    </w:p>
    <w:p w14:paraId="6B19E658" w14:textId="77777777" w:rsidR="00C66329" w:rsidRDefault="00C66329" w:rsidP="00C66329">
      <w:pPr>
        <w:pStyle w:val="FigureTableSubheading"/>
        <w:keepLines/>
      </w:pPr>
      <w:r>
        <w:t>Hours worked (index = Dec 2019) (top left), employment to population ratio (top right), real investment (index = Dec 2019) (bottom left) and capital intensity (index = 2018-19) (bottom right), by country</w:t>
      </w:r>
    </w:p>
    <w:p w14:paraId="5BA6A4FE" w14:textId="1446E8F5" w:rsidR="00C66329" w:rsidRDefault="00057AC6" w:rsidP="00C66329">
      <w:pPr>
        <w:pStyle w:val="Note"/>
        <w:keepLines/>
        <w:rPr>
          <w:b/>
          <w:bCs/>
        </w:rPr>
      </w:pPr>
      <w:r w:rsidRPr="00057AC6">
        <w:rPr>
          <w:noProof/>
        </w:rPr>
        <w:drawing>
          <wp:inline distT="0" distB="0" distL="0" distR="0" wp14:anchorId="52114B96" wp14:editId="32C19561">
            <wp:extent cx="6120130" cy="5777865"/>
            <wp:effectExtent l="0" t="0" r="0" b="0"/>
            <wp:docPr id="14309814" name="Picture 4" descr="This figure contains four line charts. &#10;&#10;The first line chart shows an hours worked index from 2014 to 2024 for Australia and the United States. The chart shows that growth in hours worked increased in Australia by a higher rate than the United States. &#10;&#10;The second line chart shows the employment-to-population ratio from 2014 to 2024 for Australia and the United States. The chart shows that Australia’s employment-to-population ratio increased dramatically following the COVID-19 pandemic. In contrast, the employment-to-population ratio is still below pre-pandemic levels in the United States.  &#10;&#10;The third line chart shows a real investment index from 2014 to 2024 for Australia and the United States. The chart shows that growth in real investment increased at a similar rate for both Australia and the United States following the COVID-19 pandemic.   &#10;&#10;The fourth line chart shows the capital intensity index from 2013-14 to 2022-23 for Australia and the United States. The chart shows that the capital labour ratio decreased in Australia but increased in the United States following the COVID-19 pandem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814" name="Picture 4" descr="This figure contains four line charts. &#10;&#10;The first line chart shows an hours worked index from 2014 to 2024 for Australia and the United States. The chart shows that growth in hours worked increased in Australia by a higher rate than the United States. &#10;&#10;The second line chart shows the employment-to-population ratio from 2014 to 2024 for Australia and the United States. The chart shows that Australia’s employment-to-population ratio increased dramatically following the COVID-19 pandemic. In contrast, the employment-to-population ratio is still below pre-pandemic levels in the United States.  &#10;&#10;The third line chart shows a real investment index from 2014 to 2024 for Australia and the United States. The chart shows that growth in real investment increased at a similar rate for both Australia and the United States following the COVID-19 pandemic.   &#10;&#10;The fourth line chart shows the capital intensity index from 2013-14 to 2022-23 for Australia and the United States. The chart shows that the capital labour ratio decreased in Australia but increased in the United States following the COVID-19 pandemic.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777865"/>
                    </a:xfrm>
                    <a:prstGeom prst="rect">
                      <a:avLst/>
                    </a:prstGeom>
                    <a:noFill/>
                    <a:ln>
                      <a:noFill/>
                    </a:ln>
                  </pic:spPr>
                </pic:pic>
              </a:graphicData>
            </a:graphic>
          </wp:inline>
        </w:drawing>
      </w:r>
    </w:p>
    <w:p w14:paraId="23149B30" w14:textId="77777777" w:rsidR="00C66329" w:rsidRPr="003C03A3" w:rsidRDefault="00C66329" w:rsidP="00673F72">
      <w:pPr>
        <w:pStyle w:val="Note"/>
        <w:rPr>
          <w:spacing w:val="-2"/>
        </w:rPr>
      </w:pPr>
      <w:r w:rsidRPr="003C03A3">
        <w:rPr>
          <w:b/>
          <w:bCs/>
          <w:spacing w:val="-2"/>
        </w:rPr>
        <w:t>a.</w:t>
      </w:r>
      <w:r w:rsidRPr="003C03A3">
        <w:rPr>
          <w:spacing w:val="-2"/>
        </w:rPr>
        <w:t xml:space="preserve"> Capital intensity is the ratio of capital services to hours worked. Financial year data was used for capital intensity. Australia’s financial years range from June-July, whereas the United States use fiscal years from October-September. </w:t>
      </w:r>
    </w:p>
    <w:p w14:paraId="68923E07" w14:textId="659C2E83" w:rsidR="00C66329" w:rsidRDefault="00C66329" w:rsidP="00C66329">
      <w:pPr>
        <w:pStyle w:val="Source"/>
      </w:pPr>
      <w:r w:rsidRPr="00696447">
        <w:t xml:space="preserve">Source: </w:t>
      </w:r>
      <w:r>
        <w:t xml:space="preserve">PC estimates based on ABS </w:t>
      </w:r>
      <w:r w:rsidRPr="0030157E">
        <w:rPr>
          <w:rFonts w:ascii="Arial" w:hAnsi="Arial" w:cs="Arial"/>
        </w:rPr>
        <w:t>(2023, 2024a, 2024</w:t>
      </w:r>
      <w:r w:rsidR="00135A1A">
        <w:rPr>
          <w:rFonts w:ascii="Arial" w:hAnsi="Arial" w:cs="Arial"/>
        </w:rPr>
        <w:t>c</w:t>
      </w:r>
      <w:r w:rsidR="00490CD4">
        <w:rPr>
          <w:rFonts w:ascii="Arial" w:hAnsi="Arial" w:cs="Arial"/>
        </w:rPr>
        <w:t xml:space="preserve">, </w:t>
      </w:r>
      <w:r w:rsidR="00490CD4" w:rsidRPr="0030157E">
        <w:rPr>
          <w:rFonts w:ascii="Arial" w:hAnsi="Arial" w:cs="Arial"/>
        </w:rPr>
        <w:t>2024</w:t>
      </w:r>
      <w:r w:rsidR="00490CD4">
        <w:rPr>
          <w:rFonts w:ascii="Arial" w:hAnsi="Arial" w:cs="Arial"/>
        </w:rPr>
        <w:t>e</w:t>
      </w:r>
      <w:r w:rsidRPr="0030157E">
        <w:rPr>
          <w:rFonts w:ascii="Arial" w:hAnsi="Arial" w:cs="Arial"/>
        </w:rPr>
        <w:t>)</w:t>
      </w:r>
      <w:r>
        <w:t xml:space="preserve">; BLS </w:t>
      </w:r>
      <w:r w:rsidRPr="0024128A">
        <w:rPr>
          <w:rFonts w:ascii="Arial" w:hAnsi="Arial" w:cs="Arial"/>
        </w:rPr>
        <w:t>(2024)</w:t>
      </w:r>
      <w:r>
        <w:t xml:space="preserve">; and FRED </w:t>
      </w:r>
      <w:r w:rsidRPr="0024128A">
        <w:rPr>
          <w:rFonts w:ascii="Arial" w:hAnsi="Arial" w:cs="Arial"/>
        </w:rPr>
        <w:t>(2024)</w:t>
      </w:r>
      <w:r>
        <w:t xml:space="preserve">. </w:t>
      </w:r>
    </w:p>
    <w:p w14:paraId="2C00008D" w14:textId="04A1045B" w:rsidR="00AF5D8B" w:rsidRDefault="00AF5D8B" w:rsidP="0057705F">
      <w:pPr>
        <w:pStyle w:val="BodyText"/>
        <w:spacing w:line="260" w:lineRule="atLeast"/>
      </w:pPr>
      <w:r>
        <w:lastRenderedPageBreak/>
        <w:t>Australia’s strong labour market likely weighed down measured productivity growth. Many</w:t>
      </w:r>
      <w:r w:rsidDel="00CD30E0">
        <w:t xml:space="preserve"> </w:t>
      </w:r>
      <w:r>
        <w:t xml:space="preserve">new workers joined the labour force – including younger, less experienced and less educated workers – which can act as a drag on productivity in the short-term as new entrants tend to take time to acquire new on-the-job skills and catch up to their more experienced colleagues </w:t>
      </w:r>
      <w:r w:rsidRPr="003C0DB1">
        <w:rPr>
          <w:rFonts w:ascii="Arial" w:hAnsi="Arial" w:cs="Arial"/>
        </w:rPr>
        <w:t>(PC 2024b, p. 3)</w:t>
      </w:r>
      <w:r>
        <w:t>.</w:t>
      </w:r>
    </w:p>
    <w:p w14:paraId="1721E543" w14:textId="77777777" w:rsidR="00AF5D8B" w:rsidRDefault="00AF5D8B" w:rsidP="0057705F">
      <w:pPr>
        <w:pStyle w:val="BodyText"/>
        <w:spacing w:line="260" w:lineRule="atLeast"/>
      </w:pPr>
      <w:r>
        <w:t>Ultimately, more</w:t>
      </w:r>
      <w:r w:rsidDel="00CD30E0">
        <w:t xml:space="preserve"> </w:t>
      </w:r>
      <w:r>
        <w:t>Australians in jobs is a good news story. And as these new workers gain experience, their effect on aggregate productivity should also improve.</w:t>
      </w:r>
    </w:p>
    <w:p w14:paraId="0A64EC1F" w14:textId="77777777" w:rsidR="00AF5D8B" w:rsidRPr="00721516" w:rsidRDefault="00AF5D8B" w:rsidP="0057705F">
      <w:pPr>
        <w:pStyle w:val="BodyText"/>
        <w:spacing w:line="260" w:lineRule="atLeast"/>
        <w:rPr>
          <w:spacing w:val="-2"/>
        </w:rPr>
      </w:pPr>
      <w:r w:rsidRPr="00721516">
        <w:rPr>
          <w:spacing w:val="-2"/>
        </w:rPr>
        <w:t>Another aspect of the unprecedented growth in Australian employment was there was less capital available for every worker. The capital stock is inherently slower to move than hours worked because many forms of capital (like equipment or infrastructure) are lumpy, long-lived investments that cannot quickly be built up or scaled back in response to short-term economic changes. That meant the growth in Australia’s capital stock did not keep pace with our labour market. This led to a fall in the capital-labour ratio relative to the US (figure 3), weighing down our labour productivity growth. Although, this trend also preceded the pandemic.</w:t>
      </w:r>
    </w:p>
    <w:p w14:paraId="4D627838" w14:textId="77777777" w:rsidR="00C66329" w:rsidRDefault="00C66329" w:rsidP="00673F72">
      <w:pPr>
        <w:pStyle w:val="Heading3"/>
      </w:pPr>
      <w:r>
        <w:t>Government policies during the pandemic also played a role</w:t>
      </w:r>
    </w:p>
    <w:p w14:paraId="55AAE8D7" w14:textId="77777777" w:rsidR="00C66329" w:rsidRPr="007252DD" w:rsidRDefault="00C66329" w:rsidP="0057705F">
      <w:pPr>
        <w:pStyle w:val="BodyText"/>
        <w:keepNext/>
        <w:keepLines/>
        <w:spacing w:line="260" w:lineRule="atLeast"/>
        <w:rPr>
          <w:spacing w:val="-2"/>
        </w:rPr>
      </w:pPr>
      <w:r w:rsidRPr="007252DD">
        <w:rPr>
          <w:spacing w:val="-2"/>
        </w:rPr>
        <w:t xml:space="preserve">Australia’s policy responses during the COVID-19 pandemic were designed to protect jobs and businesses. While this maintained incomes and employer relationships, it may have affected productivity growth by preventing the reallocation of labour away from less productive firms, and towards more productive firms. </w:t>
      </w:r>
    </w:p>
    <w:p w14:paraId="491EAFB4" w14:textId="0B48D297" w:rsidR="000D0F4A" w:rsidRDefault="000D0F4A" w:rsidP="0057705F">
      <w:pPr>
        <w:pStyle w:val="BodyText"/>
        <w:spacing w:line="260" w:lineRule="atLeast"/>
      </w:pPr>
      <w:r>
        <w:t xml:space="preserve">Broadly, Australia focussed on policies designed to minimise the disruption of the COVID-19 lockdowns. This included maintaining employees’ attachment to their jobs (through the </w:t>
      </w:r>
      <w:proofErr w:type="spellStart"/>
      <w:r>
        <w:t>JobKeeper</w:t>
      </w:r>
      <w:proofErr w:type="spellEnd"/>
      <w:r>
        <w:t xml:space="preserve"> scheme) or helping temporarily illiquid business</w:t>
      </w:r>
      <w:r w:rsidR="003C2F38">
        <w:t>es</w:t>
      </w:r>
      <w:r>
        <w:t xml:space="preserve"> stay afloat (through changes to insolvency laws). </w:t>
      </w:r>
    </w:p>
    <w:p w14:paraId="3947706C" w14:textId="464940FC" w:rsidR="000D0F4A" w:rsidRDefault="000D0F4A" w:rsidP="0057705F">
      <w:pPr>
        <w:pStyle w:val="BodyText"/>
        <w:spacing w:line="260" w:lineRule="atLeast"/>
      </w:pPr>
      <w:r>
        <w:t xml:space="preserve">In the case of </w:t>
      </w:r>
      <w:proofErr w:type="spellStart"/>
      <w:r>
        <w:t>JobKeeper</w:t>
      </w:r>
      <w:proofErr w:type="spellEnd"/>
      <w:r>
        <w:t>, this initially helped productivity by ensuring productive firms did not prematurely go bust during the onset of COVID</w:t>
      </w:r>
      <w:r>
        <w:noBreakHyphen/>
        <w:t xml:space="preserve">19 </w:t>
      </w:r>
      <w:r w:rsidRPr="00F30EDA">
        <w:rPr>
          <w:rFonts w:ascii="Arial" w:hAnsi="Arial" w:cs="Arial"/>
        </w:rPr>
        <w:t>(Andrews et al. 2023, p. 3)</w:t>
      </w:r>
      <w:r>
        <w:t xml:space="preserve">. As the economy recovered, however, </w:t>
      </w:r>
      <w:proofErr w:type="spellStart"/>
      <w:r>
        <w:t>JobKeeper</w:t>
      </w:r>
      <w:proofErr w:type="spellEnd"/>
      <w:r>
        <w:t xml:space="preserve"> was more likely to subsidise less productive firms, reducing productivity-enhancing reallocation of workers </w:t>
      </w:r>
      <w:r w:rsidRPr="00F30EDA">
        <w:rPr>
          <w:rFonts w:ascii="Arial" w:hAnsi="Arial" w:cs="Arial"/>
        </w:rPr>
        <w:t>(Andrews et al. 2023, p. 3)</w:t>
      </w:r>
      <w:r>
        <w:t xml:space="preserve"> by keeping ‘zombie’ firms afloat. Conceptually, changes to insolvency laws could have had a similar effect.</w:t>
      </w:r>
    </w:p>
    <w:p w14:paraId="04B0A585" w14:textId="1306287E" w:rsidR="000D0F4A" w:rsidRDefault="000D0F4A" w:rsidP="0057705F">
      <w:pPr>
        <w:pStyle w:val="BodyText"/>
        <w:spacing w:line="260" w:lineRule="atLeast"/>
      </w:pPr>
      <w:r>
        <w:t>In contrast, US policy targeted unemployment benefits instead of preserving employer attachment. This likely contributed to the fall in employment rates (figure 3). But it may also have also supported productivity as</w:t>
      </w:r>
      <w:r w:rsidDel="00F81911">
        <w:t xml:space="preserve"> </w:t>
      </w:r>
      <w:r>
        <w:t xml:space="preserve">laid-off workers found new jobs at more productive firms </w:t>
      </w:r>
      <w:r w:rsidRPr="10B60CB8">
        <w:rPr>
          <w:rFonts w:ascii="Arial" w:hAnsi="Arial" w:cs="Arial"/>
        </w:rPr>
        <w:t xml:space="preserve">(Harris and Sinclair 2023; </w:t>
      </w:r>
      <w:proofErr w:type="spellStart"/>
      <w:r w:rsidRPr="10B60CB8">
        <w:rPr>
          <w:rFonts w:ascii="Arial" w:hAnsi="Arial" w:cs="Arial"/>
        </w:rPr>
        <w:t>Igan</w:t>
      </w:r>
      <w:proofErr w:type="spellEnd"/>
      <w:r w:rsidRPr="10B60CB8">
        <w:rPr>
          <w:rFonts w:ascii="Arial" w:hAnsi="Arial" w:cs="Arial"/>
        </w:rPr>
        <w:t xml:space="preserve"> et al. 2024, p. 3)</w:t>
      </w:r>
      <w:r>
        <w:t xml:space="preserve">. Indeed, the US had relatively high rates of labour churn after the COVID-19 pandemic, potentially assisting their recent productivity growth </w:t>
      </w:r>
      <w:r w:rsidRPr="10B60CB8">
        <w:rPr>
          <w:rFonts w:ascii="Arial" w:hAnsi="Arial" w:cs="Arial"/>
        </w:rPr>
        <w:t>(Dao and Platzer 2024, p. 19)</w:t>
      </w:r>
      <w:r>
        <w:t xml:space="preserve">. </w:t>
      </w:r>
    </w:p>
    <w:p w14:paraId="07CAA155" w14:textId="2E343046" w:rsidR="000D0F4A" w:rsidRDefault="000D0F4A" w:rsidP="0057705F">
      <w:pPr>
        <w:pStyle w:val="BodyText"/>
        <w:spacing w:line="260" w:lineRule="atLeast"/>
      </w:pPr>
      <w:r>
        <w:t>In summary, Australian policies offered a safety net for workers and business</w:t>
      </w:r>
      <w:r w:rsidR="00BF5AEF">
        <w:t>es</w:t>
      </w:r>
      <w:r>
        <w:t xml:space="preserve"> that were likely to struggle through the COVID-19 lockdowns, while the US offered fewer protections to their workers. While there are benefits and costs to each approach, one potential cost in Australia was reduced productivity growth following the lockdowns.</w:t>
      </w:r>
    </w:p>
    <w:p w14:paraId="039BEE55" w14:textId="77777777" w:rsidR="000D0F4A" w:rsidRDefault="000D0F4A" w:rsidP="000D0F4A">
      <w:pPr>
        <w:pStyle w:val="Heading3"/>
      </w:pPr>
      <w:r>
        <w:t>How can we improve our labour productivity?</w:t>
      </w:r>
    </w:p>
    <w:p w14:paraId="1012EC0D" w14:textId="02894DEF" w:rsidR="000D0F4A" w:rsidRDefault="000D0F4A" w:rsidP="0057705F">
      <w:pPr>
        <w:pStyle w:val="BodyText"/>
        <w:spacing w:line="260" w:lineRule="atLeast"/>
      </w:pPr>
      <w:r>
        <w:t>The recent divergence in headline labour productivity growth between Australia and the US seems to be driven in part by measurement differences, cyclical changes in the labour market, and temporary policies introduced during the COVID-19 pandemic that have since been reversed. Therefore, it is possible that the gap may shrink over the short</w:t>
      </w:r>
      <w:r w:rsidR="00E71AF1">
        <w:t>-</w:t>
      </w:r>
      <w:r>
        <w:t xml:space="preserve"> to medium</w:t>
      </w:r>
      <w:r w:rsidR="00E71AF1">
        <w:t>-</w:t>
      </w:r>
      <w:r>
        <w:t xml:space="preserve">term. Although, longer-term factors that preceded the pandemic could have also driven this productivity gap. </w:t>
      </w:r>
    </w:p>
    <w:p w14:paraId="40F678E7" w14:textId="77777777" w:rsidR="000D0F4A" w:rsidRDefault="000D0F4A" w:rsidP="0057705F">
      <w:pPr>
        <w:pStyle w:val="BodyText"/>
        <w:spacing w:line="260" w:lineRule="atLeast"/>
      </w:pPr>
      <w:r>
        <w:t>The apparent trade-off that was present during the pandemic – Australia prioritising job security, possibly at the expense of future productivity growth – underscores the difficult decisions policymakers faced in obtaining the ‘right’ balance.</w:t>
      </w:r>
    </w:p>
    <w:p w14:paraId="4A890903" w14:textId="77777777" w:rsidR="000D0F4A" w:rsidRPr="003B1FE7" w:rsidRDefault="000D0F4A" w:rsidP="0057705F">
      <w:pPr>
        <w:pStyle w:val="BodyText"/>
        <w:spacing w:line="260" w:lineRule="atLeast"/>
      </w:pPr>
      <w:r w:rsidRPr="000A19D0">
        <w:lastRenderedPageBreak/>
        <w:t xml:space="preserve">There are some clear lessons for where Australian productivity growth could be improved. Closing the gap with the US </w:t>
      </w:r>
      <w:proofErr w:type="gramStart"/>
      <w:r>
        <w:t>in the midst of</w:t>
      </w:r>
      <w:proofErr w:type="gramEnd"/>
      <w:r w:rsidRPr="000A19D0">
        <w:t xml:space="preserve"> a strong labour market will require a </w:t>
      </w:r>
      <w:r>
        <w:t>stronger</w:t>
      </w:r>
      <w:r w:rsidRPr="000A19D0">
        <w:t xml:space="preserve"> focus on productivity amongst policy makers</w:t>
      </w:r>
      <w:r>
        <w:t>. This includes</w:t>
      </w:r>
      <w:r w:rsidRPr="003B1FE7">
        <w:t xml:space="preserve">: </w:t>
      </w:r>
    </w:p>
    <w:p w14:paraId="062BA2CB" w14:textId="77777777" w:rsidR="000D0F4A" w:rsidRDefault="000D0F4A" w:rsidP="0057705F">
      <w:pPr>
        <w:pStyle w:val="ListBullet"/>
        <w:spacing w:line="260" w:lineRule="atLeast"/>
      </w:pPr>
      <w:r>
        <w:t xml:space="preserve">introducing policies to create </w:t>
      </w:r>
      <w:r w:rsidRPr="00684EF9">
        <w:t>a more dynamic</w:t>
      </w:r>
      <w:r>
        <w:t xml:space="preserve"> and</w:t>
      </w:r>
      <w:r w:rsidRPr="00684EF9">
        <w:t xml:space="preserve"> competitive</w:t>
      </w:r>
      <w:r>
        <w:t xml:space="preserve"> </w:t>
      </w:r>
      <w:r w:rsidRPr="00684EF9">
        <w:t>economy</w:t>
      </w:r>
    </w:p>
    <w:p w14:paraId="5310EC09" w14:textId="77777777" w:rsidR="000D0F4A" w:rsidRPr="009F407F" w:rsidRDefault="000D0F4A" w:rsidP="0057705F">
      <w:pPr>
        <w:pStyle w:val="ListBullet"/>
        <w:spacing w:line="260" w:lineRule="atLeast"/>
        <w:rPr>
          <w:spacing w:val="-2"/>
        </w:rPr>
      </w:pPr>
      <w:r w:rsidRPr="009F407F">
        <w:rPr>
          <w:spacing w:val="-2"/>
        </w:rPr>
        <w:t>improving the skills of the workforce through better education quality (both pre-job and on-the-job training)</w:t>
      </w:r>
    </w:p>
    <w:p w14:paraId="4B3BE824" w14:textId="77777777" w:rsidR="000D0F4A" w:rsidRPr="003A7115" w:rsidRDefault="000D0F4A" w:rsidP="0057705F">
      <w:pPr>
        <w:pStyle w:val="ListBullet"/>
        <w:spacing w:line="260" w:lineRule="atLeast"/>
      </w:pPr>
      <w:r>
        <w:t>increasing investment in, and effective use of, data and digital technologies</w:t>
      </w:r>
    </w:p>
    <w:p w14:paraId="544582DF" w14:textId="77777777" w:rsidR="000D0F4A" w:rsidRDefault="000D0F4A" w:rsidP="0057705F">
      <w:pPr>
        <w:pStyle w:val="ListBullet"/>
        <w:spacing w:line="260" w:lineRule="atLeast"/>
      </w:pPr>
      <w:r>
        <w:t>i</w:t>
      </w:r>
      <w:r w:rsidRPr="003A7115">
        <w:t>dentifying</w:t>
      </w:r>
      <w:r>
        <w:t xml:space="preserve"> ways to improve productivity performance in the growing</w:t>
      </w:r>
      <w:r w:rsidRPr="003A7115">
        <w:t xml:space="preserve"> </w:t>
      </w:r>
      <w:r>
        <w:t>non-market sector.</w:t>
      </w:r>
    </w:p>
    <w:p w14:paraId="2A3D3108" w14:textId="24F18544" w:rsidR="00295B0B" w:rsidRDefault="000D0F4A" w:rsidP="0057705F">
      <w:pPr>
        <w:pStyle w:val="BodyText"/>
        <w:spacing w:line="260" w:lineRule="atLeast"/>
      </w:pPr>
      <w:r>
        <w:t xml:space="preserve">The </w:t>
      </w:r>
      <w:r w:rsidR="009F407F">
        <w:t xml:space="preserve">PC </w:t>
      </w:r>
      <w:r>
        <w:t>has made many policy recommendations on these topics and will continue to do so through a series of five inquiries recently commissioned by the Australian Government about boosting productivity. You can find more information about these new inquiries on our website</w:t>
      </w:r>
      <w:r w:rsidR="008606C0">
        <w:t>:</w:t>
      </w:r>
      <w:r>
        <w:t xml:space="preserve"> </w:t>
      </w:r>
      <w:hyperlink r:id="rId21" w:history="1">
        <w:r w:rsidRPr="00CF4A29">
          <w:rPr>
            <w:rStyle w:val="Hyperlink"/>
          </w:rPr>
          <w:t>pc.gov.au</w:t>
        </w:r>
      </w:hyperlink>
      <w:r>
        <w:t>.</w:t>
      </w:r>
    </w:p>
    <w:p w14:paraId="5E416979" w14:textId="5DCC06E7" w:rsidR="00C4225A" w:rsidRPr="009777B3" w:rsidRDefault="00D65E42" w:rsidP="006507E7">
      <w:pPr>
        <w:pStyle w:val="Heading2-nonumber"/>
      </w:pPr>
      <w:r w:rsidRPr="009777B3">
        <w:t>References</w:t>
      </w:r>
    </w:p>
    <w:p w14:paraId="38A093C8" w14:textId="77777777" w:rsidR="007252DD" w:rsidRDefault="007252DD" w:rsidP="00C4225A">
      <w:pPr>
        <w:pStyle w:val="Bibliography"/>
        <w:rPr>
          <w:ins w:id="0" w:author="Michelle Cross" w:date="2024-12-12T17:28:00Z" w16du:dateUtc="2024-12-12T06:28:00Z"/>
        </w:rPr>
        <w:sectPr w:rsidR="007252DD" w:rsidSect="00DA211A">
          <w:headerReference w:type="default" r:id="rId22"/>
          <w:footerReference w:type="default" r:id="rId23"/>
          <w:headerReference w:type="first" r:id="rId24"/>
          <w:footerReference w:type="first" r:id="rId25"/>
          <w:pgSz w:w="11906" w:h="16838" w:code="9"/>
          <w:pgMar w:top="1134" w:right="1134" w:bottom="1134" w:left="1134" w:header="794" w:footer="510" w:gutter="0"/>
          <w:cols w:space="708"/>
          <w:titlePg/>
          <w:docGrid w:linePitch="360"/>
        </w:sectPr>
      </w:pPr>
    </w:p>
    <w:p w14:paraId="1347A09C" w14:textId="2687F919" w:rsidR="00C4225A" w:rsidRPr="00C4225A" w:rsidRDefault="00C4225A" w:rsidP="00B611D0">
      <w:pPr>
        <w:pStyle w:val="Reference"/>
      </w:pPr>
      <w:r w:rsidRPr="00C4225A">
        <w:t xml:space="preserve">ABS (Australian Bureau of Statistics) 2023, </w:t>
      </w:r>
      <w:r w:rsidRPr="00C4225A">
        <w:rPr>
          <w:i/>
          <w:iCs/>
        </w:rPr>
        <w:t>Estimates of Industry Multifactor Productivity, 2022-23</w:t>
      </w:r>
      <w:r w:rsidRPr="00C4225A">
        <w:t>, Australian Bureau of Statistics, https://www.abs.gov.au/statistics/industry/industry-overview/estimates-industry-multifactor-productivity/latest-release (accessed 13 December 2023).</w:t>
      </w:r>
    </w:p>
    <w:p w14:paraId="3DE93C64" w14:textId="33CA9701" w:rsidR="00C4225A" w:rsidRPr="00C4225A" w:rsidRDefault="00C4225A" w:rsidP="00B611D0">
      <w:pPr>
        <w:pStyle w:val="Reference"/>
      </w:pPr>
      <w:r w:rsidRPr="00C4225A">
        <w:t>——</w:t>
      </w:r>
      <w:r w:rsidR="00F27D27">
        <w:t> </w:t>
      </w:r>
      <w:r w:rsidRPr="00C4225A">
        <w:t xml:space="preserve">2024a, </w:t>
      </w:r>
      <w:r w:rsidRPr="00C4225A">
        <w:rPr>
          <w:i/>
          <w:iCs/>
        </w:rPr>
        <w:t>Australian National Accounts: National Income, Expenditure and Product, June 2024</w:t>
      </w:r>
      <w:r w:rsidRPr="00C4225A">
        <w:t>, Australian Bureau of Statistics, https://www.abs.gov.au/statistics/economy/national-accounts/australian-national-accounts-national-income-expenditure-and-product/latest-release (accessed 4 September 2024).</w:t>
      </w:r>
    </w:p>
    <w:p w14:paraId="39C44D5A" w14:textId="77777777" w:rsidR="005B56F0" w:rsidRDefault="004401CF" w:rsidP="00B611D0">
      <w:pPr>
        <w:pStyle w:val="Reference"/>
      </w:pPr>
      <w:r w:rsidRPr="004401CF">
        <w:t xml:space="preserve">—— 2024b, </w:t>
      </w:r>
      <w:r w:rsidRPr="005B56F0">
        <w:rPr>
          <w:i/>
          <w:iCs/>
        </w:rPr>
        <w:t>Australian National Accounts: National Income, Expenditure and Product, September 2024</w:t>
      </w:r>
      <w:r w:rsidRPr="004401CF">
        <w:t>, Australian Bureau of Statistics, https://www.abs.gov.au/statistics/economy/</w:t>
      </w:r>
      <w:r w:rsidR="005B56F0">
        <w:br/>
      </w:r>
      <w:r w:rsidRPr="004401CF">
        <w:t xml:space="preserve">national-accounts/australian-national-accounts-national-income-expenditure-and-product/latest-release (accessed 4 December 2024). </w:t>
      </w:r>
    </w:p>
    <w:p w14:paraId="37BE9940" w14:textId="455A0935" w:rsidR="00C4225A" w:rsidRDefault="00C4225A" w:rsidP="00B611D0">
      <w:pPr>
        <w:pStyle w:val="Reference"/>
      </w:pPr>
      <w:r w:rsidRPr="00C4225A">
        <w:t>——</w:t>
      </w:r>
      <w:r w:rsidR="00F27D27">
        <w:t> </w:t>
      </w:r>
      <w:r w:rsidRPr="00C4225A">
        <w:t>2024</w:t>
      </w:r>
      <w:r w:rsidR="005B56F0">
        <w:t>c</w:t>
      </w:r>
      <w:r w:rsidRPr="00C4225A">
        <w:t xml:space="preserve">, </w:t>
      </w:r>
      <w:r w:rsidRPr="00C4225A">
        <w:rPr>
          <w:i/>
          <w:iCs/>
        </w:rPr>
        <w:t>Labour Account Australia, June 2024</w:t>
      </w:r>
      <w:r w:rsidRPr="00C4225A">
        <w:t>, Australian Bureau of Statistics, https://www.abs.gov.au/statistics/labour/</w:t>
      </w:r>
      <w:r w:rsidR="00C772AD">
        <w:br/>
      </w:r>
      <w:r w:rsidRPr="00C4225A">
        <w:t>labour-accounts/labour-account-</w:t>
      </w:r>
      <w:proofErr w:type="spellStart"/>
      <w:r w:rsidRPr="00C4225A">
        <w:t>australia</w:t>
      </w:r>
      <w:proofErr w:type="spellEnd"/>
      <w:r w:rsidRPr="00C4225A">
        <w:t>/latest-release (accessed 2 December 2024).</w:t>
      </w:r>
    </w:p>
    <w:p w14:paraId="3B0F838E" w14:textId="0D667954" w:rsidR="005B56F0" w:rsidRPr="00C4225A" w:rsidRDefault="005B56F0" w:rsidP="00B611D0">
      <w:pPr>
        <w:pStyle w:val="Reference"/>
      </w:pPr>
      <w:r w:rsidRPr="005B56F0">
        <w:t xml:space="preserve">—— 2024d, </w:t>
      </w:r>
      <w:r w:rsidRPr="005B56F0">
        <w:rPr>
          <w:i/>
          <w:iCs/>
        </w:rPr>
        <w:t>Labour Account Australia, September 2024</w:t>
      </w:r>
      <w:r w:rsidRPr="005B56F0">
        <w:t xml:space="preserve">, Australian Bureau of Statistics, </w:t>
      </w:r>
      <w:hyperlink r:id="rId26" w:history="1">
        <w:r w:rsidR="008F0B74" w:rsidRPr="005B56F0">
          <w:t>https://www.abs.gov.au/</w:t>
        </w:r>
        <w:r w:rsidR="008F0B74" w:rsidRPr="008F0B74">
          <w:br/>
        </w:r>
        <w:r w:rsidR="008F0B74" w:rsidRPr="005B56F0">
          <w:t>statistics/</w:t>
        </w:r>
      </w:hyperlink>
      <w:r w:rsidRPr="005B56F0">
        <w:t>labour/labour-accounts/labour-account-australia/latest-release (accessed 6 December 2024).</w:t>
      </w:r>
    </w:p>
    <w:p w14:paraId="260A0CAF" w14:textId="2B6960C3" w:rsidR="00C4225A" w:rsidRPr="00C4225A" w:rsidRDefault="00C4225A" w:rsidP="00B611D0">
      <w:pPr>
        <w:pStyle w:val="Reference"/>
      </w:pPr>
      <w:r w:rsidRPr="00C4225A">
        <w:t>——</w:t>
      </w:r>
      <w:r w:rsidR="00F27D27">
        <w:t> </w:t>
      </w:r>
      <w:r w:rsidRPr="00C4225A">
        <w:t>2024</w:t>
      </w:r>
      <w:r w:rsidR="008F0B74">
        <w:t>e</w:t>
      </w:r>
      <w:r w:rsidRPr="00C4225A">
        <w:t xml:space="preserve">, </w:t>
      </w:r>
      <w:r w:rsidRPr="00C4225A">
        <w:rPr>
          <w:i/>
          <w:iCs/>
        </w:rPr>
        <w:t>Labour Force Australia, October 2024</w:t>
      </w:r>
      <w:r w:rsidRPr="00C4225A">
        <w:t>, Australian Bureau of Statistics, https://www.abs.gov.au/statistics/labour/</w:t>
      </w:r>
      <w:r w:rsidR="005E48EE">
        <w:br/>
      </w:r>
      <w:r w:rsidRPr="00C4225A">
        <w:t>employment-and-unemployment/labour-force-australia/latest-release (accessed 3 December 2024).</w:t>
      </w:r>
    </w:p>
    <w:p w14:paraId="6A9566A5" w14:textId="77777777" w:rsidR="00C4225A" w:rsidRPr="00C4225A" w:rsidRDefault="00C4225A" w:rsidP="00B611D0">
      <w:pPr>
        <w:pStyle w:val="Reference"/>
      </w:pPr>
      <w:r w:rsidRPr="00C4225A">
        <w:t xml:space="preserve">Andrews, D, Bahar, E and </w:t>
      </w:r>
      <w:proofErr w:type="spellStart"/>
      <w:r w:rsidRPr="00C4225A">
        <w:t>Hambur</w:t>
      </w:r>
      <w:proofErr w:type="spellEnd"/>
      <w:r w:rsidRPr="00C4225A">
        <w:t xml:space="preserve">, J 2023, </w:t>
      </w:r>
      <w:r w:rsidRPr="00C4225A">
        <w:rPr>
          <w:i/>
          <w:iCs/>
        </w:rPr>
        <w:t xml:space="preserve">The effects of COVID-19 and </w:t>
      </w:r>
      <w:proofErr w:type="spellStart"/>
      <w:r w:rsidRPr="00C4225A">
        <w:rPr>
          <w:i/>
          <w:iCs/>
        </w:rPr>
        <w:t>JobKeeper</w:t>
      </w:r>
      <w:proofErr w:type="spellEnd"/>
      <w:r w:rsidRPr="00C4225A">
        <w:rPr>
          <w:i/>
          <w:iCs/>
        </w:rPr>
        <w:t xml:space="preserve"> on productivity-enhancing reallocation in </w:t>
      </w:r>
      <w:proofErr w:type="spellStart"/>
      <w:r w:rsidRPr="00C4225A">
        <w:rPr>
          <w:i/>
          <w:iCs/>
        </w:rPr>
        <w:t>australia</w:t>
      </w:r>
      <w:proofErr w:type="spellEnd"/>
      <w:r w:rsidRPr="00C4225A">
        <w:t>.</w:t>
      </w:r>
    </w:p>
    <w:p w14:paraId="008FB651" w14:textId="773223D7" w:rsidR="00C4225A" w:rsidRPr="00C4225A" w:rsidRDefault="00C4225A" w:rsidP="00B611D0">
      <w:pPr>
        <w:pStyle w:val="Reference"/>
      </w:pPr>
      <w:r w:rsidRPr="00C4225A">
        <w:t xml:space="preserve">BLS (U.S. Bureau of Labor Statistics) 2024, </w:t>
      </w:r>
      <w:r w:rsidRPr="00C4225A">
        <w:rPr>
          <w:i/>
          <w:iCs/>
        </w:rPr>
        <w:t>Productivity tables</w:t>
      </w:r>
      <w:r w:rsidRPr="00C4225A">
        <w:t>, U.S. Bureau of Labor Statistics, https://www.bls.gov/</w:t>
      </w:r>
      <w:r w:rsidR="00F27D27">
        <w:br/>
      </w:r>
      <w:r w:rsidRPr="00C4225A">
        <w:t>productivity/tables/ (accessed 2 December 2024).</w:t>
      </w:r>
    </w:p>
    <w:p w14:paraId="2451E3E5" w14:textId="77777777" w:rsidR="00C4225A" w:rsidRPr="00C4225A" w:rsidRDefault="00C4225A" w:rsidP="00B611D0">
      <w:pPr>
        <w:pStyle w:val="Reference"/>
      </w:pPr>
      <w:r w:rsidRPr="00C4225A">
        <w:t xml:space="preserve">Bruno, A, Dunphy, J and </w:t>
      </w:r>
      <w:proofErr w:type="spellStart"/>
      <w:r w:rsidRPr="00C4225A">
        <w:t>Georgiakakis</w:t>
      </w:r>
      <w:proofErr w:type="spellEnd"/>
      <w:r w:rsidRPr="00C4225A">
        <w:t xml:space="preserve">, F 2023, </w:t>
      </w:r>
      <w:r w:rsidRPr="00C4225A">
        <w:rPr>
          <w:i/>
          <w:iCs/>
        </w:rPr>
        <w:t>Recent Trends in Australian Productivity</w:t>
      </w:r>
      <w:r w:rsidRPr="00C4225A">
        <w:t>, Bulletin, September, Reserve Bank of Australia.</w:t>
      </w:r>
    </w:p>
    <w:p w14:paraId="74A090F2" w14:textId="77777777" w:rsidR="00C4225A" w:rsidRPr="00C4225A" w:rsidRDefault="00C4225A" w:rsidP="00B611D0">
      <w:pPr>
        <w:pStyle w:val="Reference"/>
      </w:pPr>
      <w:r w:rsidRPr="00C4225A">
        <w:t xml:space="preserve">Dao, MC and Platzer, J 2024, </w:t>
      </w:r>
      <w:r w:rsidRPr="00C4225A">
        <w:rPr>
          <w:i/>
          <w:iCs/>
        </w:rPr>
        <w:t>Post-pandemic productivity dynamics in the United States</w:t>
      </w:r>
      <w:r w:rsidRPr="00C4225A">
        <w:t>, International Monetary Fund.</w:t>
      </w:r>
    </w:p>
    <w:p w14:paraId="4EE58791" w14:textId="77777777" w:rsidR="00C4225A" w:rsidRPr="00C4225A" w:rsidRDefault="00C4225A" w:rsidP="00B611D0">
      <w:pPr>
        <w:pStyle w:val="Reference"/>
      </w:pPr>
      <w:r w:rsidRPr="00C4225A">
        <w:t xml:space="preserve">Ellis, L 2023, </w:t>
      </w:r>
      <w:r w:rsidRPr="00C4225A">
        <w:rPr>
          <w:i/>
          <w:iCs/>
        </w:rPr>
        <w:t>Perspectives on Australia’s recent poor productivity performance</w:t>
      </w:r>
      <w:r w:rsidRPr="00C4225A">
        <w:t>, Westpac, https://www.westpaciq.com.au/economics/2023/11/lucis-weekly-note-24-nov-2023 (accessed 18 November 2024).</w:t>
      </w:r>
    </w:p>
    <w:p w14:paraId="568E9A45" w14:textId="77777777" w:rsidR="00C4225A" w:rsidRPr="00C4225A" w:rsidRDefault="00C4225A" w:rsidP="00B611D0">
      <w:pPr>
        <w:pStyle w:val="Reference"/>
      </w:pPr>
      <w:r w:rsidRPr="00C4225A">
        <w:t xml:space="preserve">FRED (Federal Reserve Bank of St. Louis) 2024, </w:t>
      </w:r>
      <w:r w:rsidRPr="00C4225A">
        <w:rPr>
          <w:i/>
          <w:iCs/>
        </w:rPr>
        <w:t>Real gross fixed capital formation for united states</w:t>
      </w:r>
      <w:r w:rsidRPr="00C4225A">
        <w:t>, Federal Reserve Bank of St. Louis, https://fred.stlouisfed.org/series/NFIRSAXDCUSQ (accessed 3 December 2024).</w:t>
      </w:r>
    </w:p>
    <w:p w14:paraId="37C125AE" w14:textId="77777777" w:rsidR="00C4225A" w:rsidRPr="0068123A" w:rsidRDefault="00C4225A" w:rsidP="00B611D0">
      <w:pPr>
        <w:pStyle w:val="Reference"/>
        <w:rPr>
          <w:spacing w:val="-4"/>
        </w:rPr>
      </w:pPr>
      <w:r w:rsidRPr="0068123A">
        <w:rPr>
          <w:spacing w:val="-4"/>
        </w:rPr>
        <w:t xml:space="preserve">Harris, B and Sinclair, T 2023, </w:t>
      </w:r>
      <w:r w:rsidRPr="0068123A">
        <w:rPr>
          <w:i/>
          <w:iCs/>
          <w:spacing w:val="-4"/>
        </w:rPr>
        <w:t>The U.S. economic recovery in international context</w:t>
      </w:r>
      <w:r w:rsidRPr="0068123A">
        <w:rPr>
          <w:spacing w:val="-4"/>
        </w:rPr>
        <w:t>, U.S. Department of the Treasury, https://home.treasury.gov/news/featured-stories/the-us-economic-recovery-in-international-context-2023 (accessed 18 November 2024).</w:t>
      </w:r>
    </w:p>
    <w:p w14:paraId="07CF4B2C" w14:textId="77777777" w:rsidR="00C4225A" w:rsidRPr="00C4225A" w:rsidRDefault="00C4225A" w:rsidP="00B611D0">
      <w:pPr>
        <w:pStyle w:val="Reference"/>
      </w:pPr>
      <w:proofErr w:type="spellStart"/>
      <w:r w:rsidRPr="00C4225A">
        <w:t>Igan</w:t>
      </w:r>
      <w:proofErr w:type="spellEnd"/>
      <w:r w:rsidRPr="00C4225A">
        <w:t xml:space="preserve">, D, Rosewall, T and </w:t>
      </w:r>
      <w:proofErr w:type="spellStart"/>
      <w:r w:rsidRPr="00C4225A">
        <w:t>Rungcharoenkitkul</w:t>
      </w:r>
      <w:proofErr w:type="spellEnd"/>
      <w:r w:rsidRPr="00C4225A">
        <w:t xml:space="preserve">, P 2024, </w:t>
      </w:r>
      <w:r w:rsidRPr="00C4225A">
        <w:rPr>
          <w:i/>
          <w:iCs/>
        </w:rPr>
        <w:t xml:space="preserve">Productivity in the post-pandemic world: old trend or new </w:t>
      </w:r>
      <w:proofErr w:type="gramStart"/>
      <w:r w:rsidRPr="00C4225A">
        <w:rPr>
          <w:i/>
          <w:iCs/>
        </w:rPr>
        <w:t>path?</w:t>
      </w:r>
      <w:r w:rsidRPr="00C4225A">
        <w:t>,</w:t>
      </w:r>
      <w:proofErr w:type="gramEnd"/>
      <w:r w:rsidRPr="00C4225A">
        <w:t xml:space="preserve"> Bank of International Settlements.</w:t>
      </w:r>
    </w:p>
    <w:p w14:paraId="36838AFC" w14:textId="0C73A953" w:rsidR="00C4225A" w:rsidRPr="006834CB" w:rsidRDefault="00C4225A" w:rsidP="00B611D0">
      <w:pPr>
        <w:pStyle w:val="Reference"/>
        <w:rPr>
          <w:spacing w:val="-4"/>
        </w:rPr>
      </w:pPr>
      <w:r w:rsidRPr="006834CB">
        <w:rPr>
          <w:spacing w:val="-4"/>
        </w:rPr>
        <w:t xml:space="preserve">Kehoe, J 2024, </w:t>
      </w:r>
      <w:r w:rsidRPr="006834CB">
        <w:rPr>
          <w:i/>
          <w:iCs/>
          <w:spacing w:val="-4"/>
        </w:rPr>
        <w:t xml:space="preserve">Why </w:t>
      </w:r>
      <w:proofErr w:type="spellStart"/>
      <w:r w:rsidRPr="006834CB">
        <w:rPr>
          <w:i/>
          <w:iCs/>
          <w:spacing w:val="-4"/>
        </w:rPr>
        <w:t>JobKeeper</w:t>
      </w:r>
      <w:proofErr w:type="spellEnd"/>
      <w:r w:rsidRPr="006834CB">
        <w:rPr>
          <w:i/>
          <w:iCs/>
          <w:spacing w:val="-4"/>
        </w:rPr>
        <w:t xml:space="preserve"> may be part of our productivity problem</w:t>
      </w:r>
      <w:r w:rsidRPr="006834CB">
        <w:rPr>
          <w:spacing w:val="-4"/>
        </w:rPr>
        <w:t>, Australian Financial Review, https://www.afr.com/policy/</w:t>
      </w:r>
      <w:r w:rsidR="006834CB" w:rsidRPr="006834CB">
        <w:rPr>
          <w:spacing w:val="-4"/>
        </w:rPr>
        <w:br/>
      </w:r>
      <w:r w:rsidRPr="006834CB">
        <w:rPr>
          <w:spacing w:val="-4"/>
        </w:rPr>
        <w:t>economy/why-jobkeeper-may-be-part-of-our-productivity-problem-20240617-p5jmho (accessed 18 November 2024).</w:t>
      </w:r>
    </w:p>
    <w:p w14:paraId="6F77C1A2" w14:textId="77777777" w:rsidR="00C4225A" w:rsidRPr="00C4225A" w:rsidRDefault="00C4225A" w:rsidP="00B611D0">
      <w:pPr>
        <w:pStyle w:val="Reference"/>
      </w:pPr>
      <w:r w:rsidRPr="00C4225A">
        <w:t xml:space="preserve">PC (Productivity Commission) 2024a, </w:t>
      </w:r>
      <w:r w:rsidRPr="00C4225A">
        <w:rPr>
          <w:i/>
          <w:iCs/>
        </w:rPr>
        <w:t>Quarterly productivity bulletin – June 2024</w:t>
      </w:r>
      <w:r w:rsidRPr="00C4225A">
        <w:t>, PC productivity insights, Canberra.</w:t>
      </w:r>
    </w:p>
    <w:p w14:paraId="71DF1F5F" w14:textId="77777777" w:rsidR="00F27D27" w:rsidRDefault="00C4225A" w:rsidP="006507E7">
      <w:pPr>
        <w:pStyle w:val="Reference"/>
        <w:spacing w:after="0"/>
        <w:sectPr w:rsidR="00F27D27" w:rsidSect="00F27D27">
          <w:type w:val="continuous"/>
          <w:pgSz w:w="11906" w:h="16838" w:code="9"/>
          <w:pgMar w:top="1276" w:right="1134" w:bottom="1134" w:left="1134" w:header="709" w:footer="709" w:gutter="0"/>
          <w:cols w:num="2" w:space="708"/>
          <w:titlePg/>
          <w:docGrid w:linePitch="360"/>
        </w:sectPr>
      </w:pPr>
      <w:r w:rsidRPr="00C4225A">
        <w:t>——</w:t>
      </w:r>
      <w:r w:rsidR="00F27D27">
        <w:t> </w:t>
      </w:r>
      <w:r w:rsidRPr="00C4225A">
        <w:t xml:space="preserve">2024b, </w:t>
      </w:r>
      <w:r w:rsidRPr="00C4225A">
        <w:rPr>
          <w:i/>
          <w:iCs/>
        </w:rPr>
        <w:t>Quarterly productivity bulletin – March 2024</w:t>
      </w:r>
      <w:r w:rsidRPr="00C4225A">
        <w:t>, PC productivity insights, Canberra.</w:t>
      </w:r>
    </w:p>
    <w:p w14:paraId="604C46C1" w14:textId="36E6D732" w:rsidR="00C4225A" w:rsidRPr="00C4225A" w:rsidRDefault="00C4225A" w:rsidP="00CF0DBB">
      <w:pPr>
        <w:pStyle w:val="Reference"/>
        <w:spacing w:before="120"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87A30" w:rsidRPr="007F7B6B" w14:paraId="6957229E" w14:textId="77777777" w:rsidTr="00CF5D2A">
        <w:tc>
          <w:tcPr>
            <w:tcW w:w="9628" w:type="dxa"/>
            <w:shd w:val="clear" w:color="auto" w:fill="265A9A" w:themeFill="background2"/>
            <w:tcMar>
              <w:top w:w="113" w:type="dxa"/>
              <w:bottom w:w="113" w:type="dxa"/>
            </w:tcMar>
          </w:tcPr>
          <w:p w14:paraId="14307DDD" w14:textId="77777777" w:rsidR="00487A30" w:rsidRPr="007F7B6B" w:rsidRDefault="00487A30" w:rsidP="00971D23">
            <w:pPr>
              <w:pStyle w:val="Copyrightpage-BodyBold"/>
              <w:rPr>
                <w:rFonts w:ascii="Arial" w:hAnsi="Arial" w:cs="Arial"/>
                <w:sz w:val="20"/>
              </w:rPr>
            </w:pPr>
            <w:r w:rsidRPr="007F7B6B">
              <w:rPr>
                <w:rFonts w:ascii="Arial" w:hAnsi="Arial" w:cs="Arial"/>
                <w:sz w:val="20"/>
              </w:rPr>
              <w:t>© Commonwealth of Australia 202</w:t>
            </w:r>
            <w:r>
              <w:rPr>
                <w:rFonts w:ascii="Arial" w:hAnsi="Arial" w:cs="Arial"/>
                <w:sz w:val="20"/>
              </w:rPr>
              <w:t>4</w:t>
            </w:r>
          </w:p>
          <w:p w14:paraId="5459D8F1" w14:textId="7B8A3D97" w:rsidR="00487A30" w:rsidRPr="005E1FCA" w:rsidRDefault="00487A30" w:rsidP="00B75FD0">
            <w:pPr>
              <w:spacing w:after="60"/>
              <w:rPr>
                <w:rFonts w:ascii="Arial" w:hAnsi="Arial" w:cs="Arial"/>
                <w:color w:val="FFFFFF" w:themeColor="background1"/>
                <w:spacing w:val="-4"/>
              </w:rPr>
            </w:pPr>
            <w:r w:rsidRPr="007F7B6B">
              <w:rPr>
                <w:rFonts w:ascii="Arial" w:hAnsi="Arial" w:cs="Arial"/>
                <w:color w:val="FFFFFF" w:themeColor="background1"/>
              </w:rPr>
              <w:t>An appropriate reference for this publication is:</w:t>
            </w:r>
            <w:r w:rsidR="00971D23">
              <w:rPr>
                <w:rFonts w:ascii="Arial" w:hAnsi="Arial" w:cs="Arial"/>
                <w:color w:val="FFFFFF" w:themeColor="background1"/>
              </w:rPr>
              <w:t xml:space="preserve"> </w:t>
            </w:r>
            <w:r w:rsidRPr="005E1FCA">
              <w:rPr>
                <w:rFonts w:ascii="Arial" w:hAnsi="Arial" w:cs="Arial"/>
                <w:color w:val="FFFFFF" w:themeColor="background1"/>
                <w:spacing w:val="-4"/>
              </w:rPr>
              <w:t>Productivity Commission 202</w:t>
            </w:r>
            <w:r>
              <w:rPr>
                <w:rFonts w:ascii="Arial" w:hAnsi="Arial" w:cs="Arial"/>
                <w:color w:val="FFFFFF" w:themeColor="background1"/>
                <w:spacing w:val="-4"/>
              </w:rPr>
              <w:t>4</w:t>
            </w:r>
            <w:r w:rsidRPr="005E1FCA">
              <w:rPr>
                <w:rFonts w:ascii="Arial" w:hAnsi="Arial" w:cs="Arial"/>
                <w:color w:val="FFFFFF" w:themeColor="background1"/>
                <w:spacing w:val="-4"/>
              </w:rPr>
              <w:t xml:space="preserve">, </w:t>
            </w:r>
            <w:r w:rsidRPr="005E1FCA">
              <w:rPr>
                <w:rFonts w:ascii="Arial" w:hAnsi="Arial"/>
                <w:i/>
                <w:iCs/>
                <w:color w:val="FFFFFF" w:themeColor="background1"/>
                <w:spacing w:val="-4"/>
              </w:rPr>
              <w:t>Quarterly productivity bulletin</w:t>
            </w:r>
            <w:r w:rsidRPr="005E1FCA">
              <w:rPr>
                <w:rFonts w:ascii="Arial" w:hAnsi="Arial" w:cs="Arial"/>
                <w:color w:val="FFFFFF" w:themeColor="background1"/>
                <w:spacing w:val="-4"/>
              </w:rPr>
              <w:t xml:space="preserve"> </w:t>
            </w:r>
            <w:r w:rsidRPr="005E1FCA">
              <w:rPr>
                <w:rFonts w:ascii="Arial" w:hAnsi="Arial" w:cs="Arial"/>
                <w:i/>
                <w:iCs/>
                <w:color w:val="FFFFFF" w:themeColor="background1"/>
                <w:spacing w:val="-4"/>
              </w:rPr>
              <w:t>–</w:t>
            </w:r>
            <w:r w:rsidRPr="005E1FCA">
              <w:rPr>
                <w:rFonts w:ascii="Arial" w:hAnsi="Arial" w:cs="Arial"/>
                <w:color w:val="FFFFFF" w:themeColor="background1"/>
                <w:spacing w:val="-4"/>
              </w:rPr>
              <w:t xml:space="preserve"> </w:t>
            </w:r>
            <w:r w:rsidR="007252DD">
              <w:rPr>
                <w:rFonts w:ascii="Arial" w:hAnsi="Arial" w:cs="Arial"/>
                <w:i/>
                <w:iCs/>
                <w:color w:val="FFFFFF" w:themeColor="background1"/>
                <w:spacing w:val="-4"/>
              </w:rPr>
              <w:t xml:space="preserve">December </w:t>
            </w:r>
            <w:r>
              <w:rPr>
                <w:rFonts w:ascii="Arial" w:hAnsi="Arial" w:cs="Arial"/>
                <w:i/>
                <w:iCs/>
                <w:color w:val="FFFFFF" w:themeColor="background1"/>
                <w:spacing w:val="-4"/>
              </w:rPr>
              <w:t>2024</w:t>
            </w:r>
            <w:r w:rsidRPr="00305C57">
              <w:rPr>
                <w:rFonts w:ascii="Arial" w:hAnsi="Arial" w:cs="Arial"/>
                <w:color w:val="FFFFFF" w:themeColor="background1"/>
                <w:spacing w:val="-4"/>
              </w:rPr>
              <w:t>,</w:t>
            </w:r>
            <w:r>
              <w:rPr>
                <w:rFonts w:ascii="Arial" w:hAnsi="Arial" w:cs="Arial"/>
                <w:i/>
                <w:iCs/>
                <w:color w:val="FFFFFF" w:themeColor="background1"/>
                <w:spacing w:val="-4"/>
              </w:rPr>
              <w:t xml:space="preserve"> </w:t>
            </w:r>
            <w:r w:rsidRPr="005E1FCA">
              <w:rPr>
                <w:rFonts w:ascii="Arial" w:hAnsi="Arial" w:cs="Arial"/>
                <w:color w:val="FFFFFF" w:themeColor="background1"/>
                <w:spacing w:val="-4"/>
              </w:rPr>
              <w:t xml:space="preserve">PC </w:t>
            </w:r>
            <w:r>
              <w:rPr>
                <w:rFonts w:ascii="Arial" w:hAnsi="Arial" w:cs="Arial"/>
                <w:color w:val="FFFFFF" w:themeColor="background1"/>
                <w:spacing w:val="-4"/>
              </w:rPr>
              <w:t>p</w:t>
            </w:r>
            <w:r w:rsidRPr="005E1FCA">
              <w:rPr>
                <w:rFonts w:ascii="Arial" w:hAnsi="Arial" w:cs="Arial"/>
                <w:color w:val="FFFFFF" w:themeColor="background1"/>
                <w:spacing w:val="-4"/>
              </w:rPr>
              <w:t>roductivity insights</w:t>
            </w:r>
            <w:r>
              <w:rPr>
                <w:rFonts w:ascii="Arial" w:hAnsi="Arial" w:cs="Arial"/>
                <w:color w:val="FFFFFF" w:themeColor="background1"/>
                <w:spacing w:val="-4"/>
              </w:rPr>
              <w:t xml:space="preserve">, </w:t>
            </w:r>
            <w:r w:rsidRPr="005E1FCA">
              <w:rPr>
                <w:rFonts w:ascii="Arial" w:hAnsi="Arial" w:cs="Arial"/>
                <w:color w:val="FFFFFF" w:themeColor="background1"/>
                <w:spacing w:val="-4"/>
              </w:rPr>
              <w:t>Canberra.</w:t>
            </w:r>
          </w:p>
          <w:p w14:paraId="7AC83C02" w14:textId="762BA2FF" w:rsidR="00487A30" w:rsidRPr="00F27D27" w:rsidRDefault="00487A30" w:rsidP="00971D23">
            <w:pPr>
              <w:spacing w:after="60"/>
              <w:rPr>
                <w:color w:val="FFFFFF" w:themeColor="background1"/>
              </w:rPr>
            </w:pPr>
            <w:r w:rsidRPr="007F7B6B">
              <w:rPr>
                <w:rFonts w:ascii="Arial" w:hAnsi="Arial" w:cs="Arial"/>
                <w:color w:val="FFFFFF" w:themeColor="background1"/>
              </w:rPr>
              <w:t xml:space="preserve">Publication enquiries: </w:t>
            </w:r>
            <w:r w:rsidR="00CF0DBB">
              <w:rPr>
                <w:rFonts w:ascii="Arial" w:hAnsi="Arial" w:cs="Arial"/>
                <w:color w:val="FFFFFF" w:themeColor="background1"/>
              </w:rPr>
              <w:t>p</w:t>
            </w:r>
            <w:r w:rsidRPr="007F7B6B">
              <w:rPr>
                <w:color w:val="FFFFFF" w:themeColor="background1"/>
              </w:rPr>
              <w:t xml:space="preserve">hone 03 9653 2244 </w:t>
            </w:r>
            <w:r w:rsidRPr="00F27D27">
              <w:rPr>
                <w:color w:val="FFFFFF" w:themeColor="background1"/>
              </w:rPr>
              <w:t xml:space="preserve">| </w:t>
            </w:r>
            <w:r w:rsidR="00CF0DBB">
              <w:rPr>
                <w:color w:val="FFFFFF" w:themeColor="background1"/>
              </w:rPr>
              <w:t>e</w:t>
            </w:r>
            <w:r w:rsidRPr="00F27D27">
              <w:rPr>
                <w:color w:val="FFFFFF" w:themeColor="background1"/>
              </w:rPr>
              <w:t>mail publications@pc.gov.au</w:t>
            </w:r>
          </w:p>
          <w:p w14:paraId="6EB3231E" w14:textId="22FDC857" w:rsidR="00487A30" w:rsidRPr="007F7B6B" w:rsidRDefault="00C742C6" w:rsidP="00971D23">
            <w:pPr>
              <w:rPr>
                <w:rFonts w:ascii="Arial" w:hAnsi="Arial" w:cs="Arial"/>
                <w:b/>
                <w:bCs/>
                <w:color w:val="FFFFFF" w:themeColor="background1"/>
              </w:rPr>
            </w:pPr>
            <w:hyperlink r:id="rId27" w:history="1">
              <w:r w:rsidRPr="00C742C6">
                <w:rPr>
                  <w:rStyle w:val="Hyperlink"/>
                  <w:rFonts w:ascii="Arial" w:hAnsi="Arial" w:cs="Arial"/>
                  <w:b/>
                  <w:bCs/>
                  <w:color w:val="FFFFFF" w:themeColor="background1"/>
                </w:rPr>
                <w:t>www.pc.gov.au</w:t>
              </w:r>
            </w:hyperlink>
          </w:p>
        </w:tc>
      </w:tr>
    </w:tbl>
    <w:p w14:paraId="476CC606" w14:textId="77777777" w:rsidR="00487A30" w:rsidRPr="006507E7" w:rsidRDefault="00487A30" w:rsidP="006507E7">
      <w:pPr>
        <w:spacing w:before="0" w:after="0" w:line="20" w:lineRule="exact"/>
        <w:rPr>
          <w:sz w:val="2"/>
          <w:szCs w:val="2"/>
        </w:rPr>
      </w:pPr>
    </w:p>
    <w:sectPr w:rsidR="00487A30" w:rsidRPr="006507E7" w:rsidSect="009D258E">
      <w:type w:val="continuous"/>
      <w:pgSz w:w="11906" w:h="16838" w:code="9"/>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B770" w14:textId="77777777" w:rsidR="009D5A15" w:rsidRDefault="009D5A15" w:rsidP="00F3517F">
      <w:pPr>
        <w:spacing w:after="0" w:line="240" w:lineRule="auto"/>
      </w:pPr>
      <w:r>
        <w:separator/>
      </w:r>
    </w:p>
  </w:endnote>
  <w:endnote w:type="continuationSeparator" w:id="0">
    <w:p w14:paraId="01DA7DCF" w14:textId="77777777" w:rsidR="009D5A15" w:rsidRDefault="009D5A15" w:rsidP="00F3517F">
      <w:pPr>
        <w:spacing w:after="0" w:line="240" w:lineRule="auto"/>
      </w:pPr>
      <w:r>
        <w:continuationSeparator/>
      </w:r>
    </w:p>
  </w:endnote>
  <w:endnote w:type="continuationNotice" w:id="1">
    <w:p w14:paraId="7ED72861" w14:textId="77777777" w:rsidR="009D5A15" w:rsidRDefault="009D5A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83FF" w14:textId="7B466D71" w:rsidR="00A0683D" w:rsidRPr="00601C66" w:rsidRDefault="00EB62E7" w:rsidP="00601C66">
    <w:pPr>
      <w:pStyle w:val="Footer-right"/>
      <w:rPr>
        <w:rFonts w:ascii="Arial Black" w:hAnsi="Arial Black"/>
        <w:b/>
        <w:bCs/>
      </w:rPr>
    </w:pPr>
    <w:r w:rsidRPr="00451382">
      <w:rPr>
        <w:rFonts w:ascii="Arial Black" w:hAnsi="Arial Black"/>
        <w:b/>
        <w:bCs/>
      </w:rPr>
      <w:fldChar w:fldCharType="begin"/>
    </w:r>
    <w:r w:rsidRPr="00451382">
      <w:rPr>
        <w:rFonts w:ascii="Arial Black" w:hAnsi="Arial Black"/>
        <w:b/>
        <w:bCs/>
      </w:rPr>
      <w:instrText xml:space="preserve"> PAGE   \* MERGEFORMAT </w:instrText>
    </w:r>
    <w:r w:rsidRPr="00451382">
      <w:rPr>
        <w:rFonts w:ascii="Arial Black" w:hAnsi="Arial Black"/>
        <w:b/>
        <w:bCs/>
      </w:rPr>
      <w:fldChar w:fldCharType="separate"/>
    </w:r>
    <w:r w:rsidRPr="00451382">
      <w:rPr>
        <w:rFonts w:ascii="Arial Black" w:hAnsi="Arial Black"/>
        <w:b/>
        <w:bCs/>
      </w:rPr>
      <w:t>1</w:t>
    </w:r>
    <w:r w:rsidRPr="00451382">
      <w:rPr>
        <w:rFonts w:ascii="Arial Black" w:hAnsi="Arial Black"/>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F98E" w14:textId="4DD2DCA0" w:rsidR="00A0683D" w:rsidRPr="00601C66" w:rsidRDefault="00EB6C1E" w:rsidP="00601C66">
    <w:pPr>
      <w:pStyle w:val="Footer-right"/>
      <w:rPr>
        <w:rFonts w:ascii="Arial Black" w:hAnsi="Arial Black"/>
      </w:rPr>
    </w:pPr>
    <w:r w:rsidRPr="003306A6">
      <w:rPr>
        <w:rFonts w:ascii="Arial Black" w:hAnsi="Arial Black"/>
      </w:rPr>
      <w:fldChar w:fldCharType="begin"/>
    </w:r>
    <w:r w:rsidRPr="003306A6">
      <w:rPr>
        <w:rFonts w:ascii="Arial Black" w:hAnsi="Arial Black"/>
      </w:rPr>
      <w:instrText xml:space="preserve"> PAGE   \* MERGEFORMAT </w:instrText>
    </w:r>
    <w:r w:rsidRPr="003306A6">
      <w:rPr>
        <w:rFonts w:ascii="Arial Black" w:hAnsi="Arial Black"/>
      </w:rPr>
      <w:fldChar w:fldCharType="separate"/>
    </w:r>
    <w:r>
      <w:rPr>
        <w:rFonts w:ascii="Arial Black" w:hAnsi="Arial Black"/>
      </w:rPr>
      <w:t>2</w:t>
    </w:r>
    <w:r w:rsidRPr="003306A6">
      <w:rPr>
        <w:rFonts w:ascii="Arial Black" w:hAnsi="Arial Blac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7363" w14:textId="77777777" w:rsidR="009D5A15" w:rsidRDefault="009D5A15" w:rsidP="00F3517F">
      <w:pPr>
        <w:spacing w:after="0" w:line="240" w:lineRule="auto"/>
      </w:pPr>
      <w:r>
        <w:separator/>
      </w:r>
    </w:p>
  </w:footnote>
  <w:footnote w:type="continuationSeparator" w:id="0">
    <w:p w14:paraId="2BD41A5A" w14:textId="77777777" w:rsidR="009D5A15" w:rsidRDefault="009D5A15" w:rsidP="00F3517F">
      <w:pPr>
        <w:spacing w:after="0" w:line="240" w:lineRule="auto"/>
      </w:pPr>
      <w:r>
        <w:continuationSeparator/>
      </w:r>
    </w:p>
  </w:footnote>
  <w:footnote w:type="continuationNotice" w:id="1">
    <w:p w14:paraId="3FC448E3" w14:textId="77777777" w:rsidR="009D5A15" w:rsidRDefault="009D5A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91B6" w14:textId="148543B1" w:rsidR="00A0683D" w:rsidRDefault="00787E70" w:rsidP="00601C66">
    <w:pPr>
      <w:pStyle w:val="Header-KeylineRight"/>
    </w:pPr>
    <w:r w:rsidRPr="00EB62E7">
      <w:rPr>
        <w:rStyle w:val="Strong"/>
        <w:b w:val="0"/>
        <w:bCs w:val="0"/>
      </w:rPr>
      <w:t>PC 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08D4" w14:textId="5E66EA5C" w:rsidR="00A0683D" w:rsidRPr="00F10DC5" w:rsidRDefault="000D6696" w:rsidP="00EA2CBC">
    <w:pPr>
      <w:spacing w:before="1800" w:after="960" w:line="204" w:lineRule="auto"/>
      <w:ind w:right="2268"/>
      <w:contextualSpacing/>
      <w:outlineLvl w:val="0"/>
      <w:rPr>
        <w:rFonts w:ascii="Arial Black" w:eastAsia="SimHei" w:hAnsi="Arial Black" w:cs="Times New Roman"/>
        <w:noProof/>
        <w:color w:val="FFFFFF"/>
        <w:kern w:val="28"/>
        <w:sz w:val="40"/>
        <w:szCs w:val="40"/>
      </w:rPr>
    </w:pPr>
    <w:r w:rsidRPr="000D6696">
      <w:rPr>
        <w:rFonts w:ascii="Arial Black" w:eastAsia="SimHei" w:hAnsi="Arial Black" w:cs="Times New Roman"/>
        <w:noProof/>
        <w:color w:val="FFFFFF"/>
        <w:kern w:val="28"/>
        <w:sz w:val="40"/>
        <w:szCs w:val="40"/>
      </w:rPr>
      <w:drawing>
        <wp:anchor distT="0" distB="0" distL="114300" distR="114300" simplePos="0" relativeHeight="251658240" behindDoc="1" locked="0" layoutInCell="1" allowOverlap="1" wp14:anchorId="502D6C82" wp14:editId="563AEDD9">
          <wp:simplePos x="0" y="0"/>
          <wp:positionH relativeFrom="column">
            <wp:posOffset>-763270</wp:posOffset>
          </wp:positionH>
          <wp:positionV relativeFrom="page">
            <wp:posOffset>1270</wp:posOffset>
          </wp:positionV>
          <wp:extent cx="7608663" cy="2531534"/>
          <wp:effectExtent l="0" t="0" r="0" b="2540"/>
          <wp:wrapNone/>
          <wp:docPr id="1248153505" name="Picture 1248153505" descr="Australian Government Productivity Commission - Quarterly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31526" name="Picture 1910831526" descr="Australian Government Productivity Commission - Quarterly bulletin bann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663" cy="2531534"/>
                  </a:xfrm>
                  <a:prstGeom prst="rect">
                    <a:avLst/>
                  </a:prstGeom>
                </pic:spPr>
              </pic:pic>
            </a:graphicData>
          </a:graphic>
          <wp14:sizeRelH relativeFrom="page">
            <wp14:pctWidth>0</wp14:pctWidth>
          </wp14:sizeRelH>
          <wp14:sizeRelV relativeFrom="page">
            <wp14:pctHeight>0</wp14:pctHeight>
          </wp14:sizeRelV>
        </wp:anchor>
      </w:drawing>
    </w:r>
    <w:r w:rsidRPr="000D6696">
      <w:rPr>
        <w:rFonts w:ascii="Arial Black" w:eastAsia="SimHei" w:hAnsi="Arial Black" w:cs="Times New Roman"/>
        <w:noProof/>
        <w:color w:val="FFFFFF"/>
        <w:kern w:val="28"/>
        <w:sz w:val="40"/>
        <w:szCs w:val="40"/>
      </w:rPr>
      <w:t xml:space="preserve">Quarterly productivity </w:t>
    </w:r>
    <w:r w:rsidRPr="000D6696">
      <w:rPr>
        <w:rFonts w:ascii="Arial Black" w:eastAsia="SimHei" w:hAnsi="Arial Black" w:cs="Times New Roman"/>
        <w:noProof/>
        <w:color w:val="FFFFFF"/>
        <w:kern w:val="28"/>
        <w:sz w:val="40"/>
        <w:szCs w:val="40"/>
      </w:rPr>
      <w:br/>
      <w:t xml:space="preserve">bulletin – </w:t>
    </w:r>
    <w:r w:rsidR="009217FD">
      <w:rPr>
        <w:rFonts w:ascii="Arial Black" w:eastAsia="SimHei" w:hAnsi="Arial Black" w:cs="Times New Roman"/>
        <w:noProof/>
        <w:color w:val="FFFFFF"/>
        <w:kern w:val="28"/>
        <w:sz w:val="40"/>
        <w:szCs w:val="40"/>
      </w:rPr>
      <w:t>Dec</w:t>
    </w:r>
    <w:r w:rsidRPr="000D6696">
      <w:rPr>
        <w:rFonts w:ascii="Arial Black" w:eastAsia="SimHei" w:hAnsi="Arial Black" w:cs="Times New Roman"/>
        <w:noProof/>
        <w:color w:val="FFFFFF"/>
        <w:kern w:val="28"/>
        <w:sz w:val="40"/>
        <w:szCs w:val="40"/>
      </w:rPr>
      <w: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2077120939">
    <w:abstractNumId w:val="6"/>
  </w:num>
  <w:num w:numId="2" w16cid:durableId="781532609">
    <w:abstractNumId w:val="2"/>
  </w:num>
  <w:num w:numId="3" w16cid:durableId="1537548097">
    <w:abstractNumId w:val="9"/>
  </w:num>
  <w:num w:numId="4" w16cid:durableId="1199472408">
    <w:abstractNumId w:val="14"/>
  </w:num>
  <w:num w:numId="5" w16cid:durableId="247005635">
    <w:abstractNumId w:val="15"/>
  </w:num>
  <w:num w:numId="6" w16cid:durableId="915943895">
    <w:abstractNumId w:val="13"/>
  </w:num>
  <w:num w:numId="7" w16cid:durableId="2033455641">
    <w:abstractNumId w:val="11"/>
  </w:num>
  <w:num w:numId="8" w16cid:durableId="744882570">
    <w:abstractNumId w:val="7"/>
  </w:num>
  <w:num w:numId="9" w16cid:durableId="1208880111">
    <w:abstractNumId w:val="10"/>
  </w:num>
  <w:num w:numId="10" w16cid:durableId="40174071">
    <w:abstractNumId w:val="16"/>
  </w:num>
  <w:num w:numId="11" w16cid:durableId="1599019524">
    <w:abstractNumId w:val="0"/>
  </w:num>
  <w:num w:numId="12" w16cid:durableId="787089408">
    <w:abstractNumId w:val="3"/>
  </w:num>
  <w:num w:numId="13" w16cid:durableId="201866226">
    <w:abstractNumId w:val="8"/>
  </w:num>
  <w:num w:numId="14" w16cid:durableId="1700549354">
    <w:abstractNumId w:val="5"/>
  </w:num>
  <w:num w:numId="15" w16cid:durableId="2034837927">
    <w:abstractNumId w:val="4"/>
  </w:num>
  <w:num w:numId="16" w16cid:durableId="477187289">
    <w:abstractNumId w:val="1"/>
  </w:num>
  <w:num w:numId="17" w16cid:durableId="1699314694">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le Cross">
    <w15:presenceInfo w15:providerId="AD" w15:userId="S::MCROSS@pc.gov.au::1ce66446-85af-424b-9b42-3b50dbc4d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D0"/>
    <w:rsid w:val="00000ABF"/>
    <w:rsid w:val="00001F9A"/>
    <w:rsid w:val="000065BF"/>
    <w:rsid w:val="000074C6"/>
    <w:rsid w:val="00010BF2"/>
    <w:rsid w:val="0001121F"/>
    <w:rsid w:val="0001299A"/>
    <w:rsid w:val="00012DD3"/>
    <w:rsid w:val="00013FF2"/>
    <w:rsid w:val="00015E07"/>
    <w:rsid w:val="000221CA"/>
    <w:rsid w:val="00022866"/>
    <w:rsid w:val="00023325"/>
    <w:rsid w:val="00023DD9"/>
    <w:rsid w:val="00023E6A"/>
    <w:rsid w:val="0002426C"/>
    <w:rsid w:val="00024C06"/>
    <w:rsid w:val="0002503D"/>
    <w:rsid w:val="00025913"/>
    <w:rsid w:val="000273F9"/>
    <w:rsid w:val="00027811"/>
    <w:rsid w:val="00030C79"/>
    <w:rsid w:val="00031333"/>
    <w:rsid w:val="00031658"/>
    <w:rsid w:val="000360AA"/>
    <w:rsid w:val="00040535"/>
    <w:rsid w:val="000436A4"/>
    <w:rsid w:val="00044BBB"/>
    <w:rsid w:val="0004563A"/>
    <w:rsid w:val="00046550"/>
    <w:rsid w:val="00047BBD"/>
    <w:rsid w:val="0005086F"/>
    <w:rsid w:val="00053B43"/>
    <w:rsid w:val="00053BE7"/>
    <w:rsid w:val="00054E1C"/>
    <w:rsid w:val="00056024"/>
    <w:rsid w:val="00056626"/>
    <w:rsid w:val="00056833"/>
    <w:rsid w:val="00056EAF"/>
    <w:rsid w:val="00056EB2"/>
    <w:rsid w:val="00057004"/>
    <w:rsid w:val="00057633"/>
    <w:rsid w:val="00057683"/>
    <w:rsid w:val="00057AC6"/>
    <w:rsid w:val="00061110"/>
    <w:rsid w:val="00062AA5"/>
    <w:rsid w:val="00062BDA"/>
    <w:rsid w:val="00063165"/>
    <w:rsid w:val="00066175"/>
    <w:rsid w:val="00066AD5"/>
    <w:rsid w:val="0006747D"/>
    <w:rsid w:val="00067E7F"/>
    <w:rsid w:val="000704A1"/>
    <w:rsid w:val="00070D34"/>
    <w:rsid w:val="00075040"/>
    <w:rsid w:val="000765BB"/>
    <w:rsid w:val="00077B9B"/>
    <w:rsid w:val="00082178"/>
    <w:rsid w:val="00082CA0"/>
    <w:rsid w:val="00083485"/>
    <w:rsid w:val="00083BFB"/>
    <w:rsid w:val="00086332"/>
    <w:rsid w:val="00090BB6"/>
    <w:rsid w:val="00091159"/>
    <w:rsid w:val="00091ED0"/>
    <w:rsid w:val="00092538"/>
    <w:rsid w:val="000925C4"/>
    <w:rsid w:val="000925F8"/>
    <w:rsid w:val="00095574"/>
    <w:rsid w:val="00096426"/>
    <w:rsid w:val="00096B4F"/>
    <w:rsid w:val="0009755F"/>
    <w:rsid w:val="00097678"/>
    <w:rsid w:val="00097A5B"/>
    <w:rsid w:val="000A0507"/>
    <w:rsid w:val="000A0F8E"/>
    <w:rsid w:val="000A1474"/>
    <w:rsid w:val="000A1EB0"/>
    <w:rsid w:val="000A33D4"/>
    <w:rsid w:val="000A4287"/>
    <w:rsid w:val="000B1CB3"/>
    <w:rsid w:val="000B23DA"/>
    <w:rsid w:val="000B3231"/>
    <w:rsid w:val="000B3343"/>
    <w:rsid w:val="000B340B"/>
    <w:rsid w:val="000B3FFC"/>
    <w:rsid w:val="000C31E9"/>
    <w:rsid w:val="000C352E"/>
    <w:rsid w:val="000C4A22"/>
    <w:rsid w:val="000C5884"/>
    <w:rsid w:val="000D0641"/>
    <w:rsid w:val="000D0F4A"/>
    <w:rsid w:val="000D28E6"/>
    <w:rsid w:val="000D2934"/>
    <w:rsid w:val="000D2CDA"/>
    <w:rsid w:val="000D35B6"/>
    <w:rsid w:val="000D4C63"/>
    <w:rsid w:val="000D6696"/>
    <w:rsid w:val="000D72FE"/>
    <w:rsid w:val="000E135D"/>
    <w:rsid w:val="000E3440"/>
    <w:rsid w:val="000E39F9"/>
    <w:rsid w:val="000E3C1E"/>
    <w:rsid w:val="000E403E"/>
    <w:rsid w:val="000E62AE"/>
    <w:rsid w:val="000F1657"/>
    <w:rsid w:val="000F5B58"/>
    <w:rsid w:val="000F5BAE"/>
    <w:rsid w:val="000F7BFA"/>
    <w:rsid w:val="000F7E1E"/>
    <w:rsid w:val="001036BE"/>
    <w:rsid w:val="001038FE"/>
    <w:rsid w:val="00106299"/>
    <w:rsid w:val="001071A0"/>
    <w:rsid w:val="001101B1"/>
    <w:rsid w:val="00110512"/>
    <w:rsid w:val="00110ABC"/>
    <w:rsid w:val="00110E6D"/>
    <w:rsid w:val="00111731"/>
    <w:rsid w:val="00111D1D"/>
    <w:rsid w:val="001139FB"/>
    <w:rsid w:val="0011680A"/>
    <w:rsid w:val="00116FBB"/>
    <w:rsid w:val="0011700B"/>
    <w:rsid w:val="001171E7"/>
    <w:rsid w:val="00122AB3"/>
    <w:rsid w:val="00123180"/>
    <w:rsid w:val="001239C6"/>
    <w:rsid w:val="001273BB"/>
    <w:rsid w:val="00130BF0"/>
    <w:rsid w:val="00130C43"/>
    <w:rsid w:val="00132DF7"/>
    <w:rsid w:val="00133383"/>
    <w:rsid w:val="00134A57"/>
    <w:rsid w:val="00134AA4"/>
    <w:rsid w:val="001354E3"/>
    <w:rsid w:val="0013553E"/>
    <w:rsid w:val="00135A1A"/>
    <w:rsid w:val="00136981"/>
    <w:rsid w:val="00140E41"/>
    <w:rsid w:val="00141F40"/>
    <w:rsid w:val="00142E76"/>
    <w:rsid w:val="001434D0"/>
    <w:rsid w:val="00144349"/>
    <w:rsid w:val="00144EB4"/>
    <w:rsid w:val="00147FC2"/>
    <w:rsid w:val="00150142"/>
    <w:rsid w:val="001510E5"/>
    <w:rsid w:val="001511C9"/>
    <w:rsid w:val="00151747"/>
    <w:rsid w:val="00152B94"/>
    <w:rsid w:val="00152D1D"/>
    <w:rsid w:val="001531C2"/>
    <w:rsid w:val="0015394C"/>
    <w:rsid w:val="00153D92"/>
    <w:rsid w:val="00153FE6"/>
    <w:rsid w:val="0015589A"/>
    <w:rsid w:val="00156BF2"/>
    <w:rsid w:val="00157E52"/>
    <w:rsid w:val="0016152D"/>
    <w:rsid w:val="00164FAA"/>
    <w:rsid w:val="00166FC6"/>
    <w:rsid w:val="00167077"/>
    <w:rsid w:val="0017069B"/>
    <w:rsid w:val="00170B51"/>
    <w:rsid w:val="00170C16"/>
    <w:rsid w:val="00171C99"/>
    <w:rsid w:val="00171ED5"/>
    <w:rsid w:val="00172ABC"/>
    <w:rsid w:val="00172ADC"/>
    <w:rsid w:val="001733B2"/>
    <w:rsid w:val="00174A48"/>
    <w:rsid w:val="00175F82"/>
    <w:rsid w:val="00176245"/>
    <w:rsid w:val="001776FC"/>
    <w:rsid w:val="00182F7B"/>
    <w:rsid w:val="00183292"/>
    <w:rsid w:val="001838C7"/>
    <w:rsid w:val="00186290"/>
    <w:rsid w:val="00187A87"/>
    <w:rsid w:val="00187B2A"/>
    <w:rsid w:val="00187BED"/>
    <w:rsid w:val="00187EEE"/>
    <w:rsid w:val="00190CA3"/>
    <w:rsid w:val="001915C8"/>
    <w:rsid w:val="00191DF3"/>
    <w:rsid w:val="001922B3"/>
    <w:rsid w:val="00194ADE"/>
    <w:rsid w:val="0019571A"/>
    <w:rsid w:val="001A3B36"/>
    <w:rsid w:val="001A585B"/>
    <w:rsid w:val="001A6670"/>
    <w:rsid w:val="001A7E4D"/>
    <w:rsid w:val="001B0EA4"/>
    <w:rsid w:val="001B19EF"/>
    <w:rsid w:val="001B23C6"/>
    <w:rsid w:val="001B265F"/>
    <w:rsid w:val="001B2F3F"/>
    <w:rsid w:val="001B3B07"/>
    <w:rsid w:val="001B49BA"/>
    <w:rsid w:val="001B6534"/>
    <w:rsid w:val="001B6A6D"/>
    <w:rsid w:val="001B7A4C"/>
    <w:rsid w:val="001C0924"/>
    <w:rsid w:val="001C0AC6"/>
    <w:rsid w:val="001C1036"/>
    <w:rsid w:val="001C2A4A"/>
    <w:rsid w:val="001C3F54"/>
    <w:rsid w:val="001C4EF2"/>
    <w:rsid w:val="001C550C"/>
    <w:rsid w:val="001C5914"/>
    <w:rsid w:val="001C6881"/>
    <w:rsid w:val="001D2FDD"/>
    <w:rsid w:val="001D390C"/>
    <w:rsid w:val="001D3A35"/>
    <w:rsid w:val="001D5B86"/>
    <w:rsid w:val="001D747B"/>
    <w:rsid w:val="001D76C7"/>
    <w:rsid w:val="001E0B27"/>
    <w:rsid w:val="001E0C30"/>
    <w:rsid w:val="001E1A6A"/>
    <w:rsid w:val="001E2E1A"/>
    <w:rsid w:val="001E3D5E"/>
    <w:rsid w:val="001E4654"/>
    <w:rsid w:val="001E467F"/>
    <w:rsid w:val="001E4D18"/>
    <w:rsid w:val="001E4DD7"/>
    <w:rsid w:val="001E6482"/>
    <w:rsid w:val="001E65D4"/>
    <w:rsid w:val="001E6A4C"/>
    <w:rsid w:val="001E7688"/>
    <w:rsid w:val="001F1A26"/>
    <w:rsid w:val="001F2A61"/>
    <w:rsid w:val="001F405F"/>
    <w:rsid w:val="001F4098"/>
    <w:rsid w:val="001F43B7"/>
    <w:rsid w:val="001F5260"/>
    <w:rsid w:val="001F60C7"/>
    <w:rsid w:val="001F628E"/>
    <w:rsid w:val="001F7555"/>
    <w:rsid w:val="00200F9A"/>
    <w:rsid w:val="002014F2"/>
    <w:rsid w:val="002049E4"/>
    <w:rsid w:val="002072F3"/>
    <w:rsid w:val="00210067"/>
    <w:rsid w:val="00210378"/>
    <w:rsid w:val="002116D8"/>
    <w:rsid w:val="00211D87"/>
    <w:rsid w:val="00212FA9"/>
    <w:rsid w:val="002136E4"/>
    <w:rsid w:val="002157C0"/>
    <w:rsid w:val="00215920"/>
    <w:rsid w:val="00217940"/>
    <w:rsid w:val="00217B97"/>
    <w:rsid w:val="00217EA5"/>
    <w:rsid w:val="00226A7E"/>
    <w:rsid w:val="00227FCE"/>
    <w:rsid w:val="0023002C"/>
    <w:rsid w:val="00234632"/>
    <w:rsid w:val="00234854"/>
    <w:rsid w:val="00234CA3"/>
    <w:rsid w:val="00234CE1"/>
    <w:rsid w:val="002365D3"/>
    <w:rsid w:val="002401E8"/>
    <w:rsid w:val="0024083F"/>
    <w:rsid w:val="00240AE7"/>
    <w:rsid w:val="002418EC"/>
    <w:rsid w:val="00241EE1"/>
    <w:rsid w:val="00245072"/>
    <w:rsid w:val="00245C66"/>
    <w:rsid w:val="002469E7"/>
    <w:rsid w:val="00247820"/>
    <w:rsid w:val="002528F7"/>
    <w:rsid w:val="002539C7"/>
    <w:rsid w:val="002540A3"/>
    <w:rsid w:val="0025574A"/>
    <w:rsid w:val="00256BC9"/>
    <w:rsid w:val="00260468"/>
    <w:rsid w:val="00260729"/>
    <w:rsid w:val="002615D2"/>
    <w:rsid w:val="002622E3"/>
    <w:rsid w:val="00262DEF"/>
    <w:rsid w:val="0026405D"/>
    <w:rsid w:val="002643A5"/>
    <w:rsid w:val="00266F36"/>
    <w:rsid w:val="00267A11"/>
    <w:rsid w:val="002706B9"/>
    <w:rsid w:val="00270DE9"/>
    <w:rsid w:val="00270FD9"/>
    <w:rsid w:val="002720AE"/>
    <w:rsid w:val="00273230"/>
    <w:rsid w:val="00275474"/>
    <w:rsid w:val="002757B8"/>
    <w:rsid w:val="00276D5F"/>
    <w:rsid w:val="00277751"/>
    <w:rsid w:val="00277991"/>
    <w:rsid w:val="002816FA"/>
    <w:rsid w:val="00283C3A"/>
    <w:rsid w:val="00285464"/>
    <w:rsid w:val="00291D45"/>
    <w:rsid w:val="0029398D"/>
    <w:rsid w:val="00293A78"/>
    <w:rsid w:val="00293F97"/>
    <w:rsid w:val="00295013"/>
    <w:rsid w:val="00295A68"/>
    <w:rsid w:val="00295B0B"/>
    <w:rsid w:val="00296195"/>
    <w:rsid w:val="00296A4B"/>
    <w:rsid w:val="002A071B"/>
    <w:rsid w:val="002A0BF6"/>
    <w:rsid w:val="002A201B"/>
    <w:rsid w:val="002A2552"/>
    <w:rsid w:val="002A3621"/>
    <w:rsid w:val="002A461F"/>
    <w:rsid w:val="002A4B46"/>
    <w:rsid w:val="002A6514"/>
    <w:rsid w:val="002A66A4"/>
    <w:rsid w:val="002A6C59"/>
    <w:rsid w:val="002A77E8"/>
    <w:rsid w:val="002A784B"/>
    <w:rsid w:val="002B16FE"/>
    <w:rsid w:val="002B1E83"/>
    <w:rsid w:val="002B2DA1"/>
    <w:rsid w:val="002B502A"/>
    <w:rsid w:val="002B7F20"/>
    <w:rsid w:val="002C004E"/>
    <w:rsid w:val="002C1FC5"/>
    <w:rsid w:val="002C2093"/>
    <w:rsid w:val="002C2131"/>
    <w:rsid w:val="002C5B94"/>
    <w:rsid w:val="002C6C3F"/>
    <w:rsid w:val="002C73AC"/>
    <w:rsid w:val="002D13AE"/>
    <w:rsid w:val="002D1EF0"/>
    <w:rsid w:val="002D2058"/>
    <w:rsid w:val="002D2F1C"/>
    <w:rsid w:val="002D3641"/>
    <w:rsid w:val="002D4D1F"/>
    <w:rsid w:val="002D6765"/>
    <w:rsid w:val="002D7035"/>
    <w:rsid w:val="002D78FB"/>
    <w:rsid w:val="002E0369"/>
    <w:rsid w:val="002E3EDB"/>
    <w:rsid w:val="002E4616"/>
    <w:rsid w:val="002E4ABA"/>
    <w:rsid w:val="002E5FAC"/>
    <w:rsid w:val="002E6BA6"/>
    <w:rsid w:val="002F0EBB"/>
    <w:rsid w:val="002F0EF5"/>
    <w:rsid w:val="002F12EF"/>
    <w:rsid w:val="002F1EAC"/>
    <w:rsid w:val="002F2F63"/>
    <w:rsid w:val="002F3D09"/>
    <w:rsid w:val="002F3FED"/>
    <w:rsid w:val="002F5796"/>
    <w:rsid w:val="002F5BE6"/>
    <w:rsid w:val="002F61CA"/>
    <w:rsid w:val="002F6CA4"/>
    <w:rsid w:val="002F7A8D"/>
    <w:rsid w:val="0030174F"/>
    <w:rsid w:val="00302A82"/>
    <w:rsid w:val="0030367C"/>
    <w:rsid w:val="0030759E"/>
    <w:rsid w:val="00307A66"/>
    <w:rsid w:val="00310C4A"/>
    <w:rsid w:val="00312A87"/>
    <w:rsid w:val="00312E22"/>
    <w:rsid w:val="00313784"/>
    <w:rsid w:val="00314155"/>
    <w:rsid w:val="00315782"/>
    <w:rsid w:val="003158DE"/>
    <w:rsid w:val="00316161"/>
    <w:rsid w:val="0032247D"/>
    <w:rsid w:val="00323DF6"/>
    <w:rsid w:val="00325867"/>
    <w:rsid w:val="003260B6"/>
    <w:rsid w:val="00327AB9"/>
    <w:rsid w:val="00327CEC"/>
    <w:rsid w:val="003306A6"/>
    <w:rsid w:val="00332706"/>
    <w:rsid w:val="0033307B"/>
    <w:rsid w:val="00333CFE"/>
    <w:rsid w:val="0033532D"/>
    <w:rsid w:val="0033616E"/>
    <w:rsid w:val="00336203"/>
    <w:rsid w:val="00336BEB"/>
    <w:rsid w:val="003408B2"/>
    <w:rsid w:val="00340D03"/>
    <w:rsid w:val="003411E4"/>
    <w:rsid w:val="003418BB"/>
    <w:rsid w:val="003421C8"/>
    <w:rsid w:val="0034381F"/>
    <w:rsid w:val="00344167"/>
    <w:rsid w:val="003441C7"/>
    <w:rsid w:val="00345565"/>
    <w:rsid w:val="003464BB"/>
    <w:rsid w:val="0034656F"/>
    <w:rsid w:val="00347147"/>
    <w:rsid w:val="0034770A"/>
    <w:rsid w:val="00351489"/>
    <w:rsid w:val="00352150"/>
    <w:rsid w:val="0035340A"/>
    <w:rsid w:val="00353799"/>
    <w:rsid w:val="00354B35"/>
    <w:rsid w:val="00354C04"/>
    <w:rsid w:val="0035618E"/>
    <w:rsid w:val="00357605"/>
    <w:rsid w:val="0035777B"/>
    <w:rsid w:val="00357F29"/>
    <w:rsid w:val="00362308"/>
    <w:rsid w:val="00363DB6"/>
    <w:rsid w:val="00364FE6"/>
    <w:rsid w:val="00365FD0"/>
    <w:rsid w:val="00366736"/>
    <w:rsid w:val="00366F47"/>
    <w:rsid w:val="00367C96"/>
    <w:rsid w:val="003726AD"/>
    <w:rsid w:val="00372FA1"/>
    <w:rsid w:val="00373485"/>
    <w:rsid w:val="0037450D"/>
    <w:rsid w:val="00374C37"/>
    <w:rsid w:val="0037519D"/>
    <w:rsid w:val="003779EF"/>
    <w:rsid w:val="00377DEB"/>
    <w:rsid w:val="00380449"/>
    <w:rsid w:val="00381D74"/>
    <w:rsid w:val="00382925"/>
    <w:rsid w:val="003831A8"/>
    <w:rsid w:val="0038386D"/>
    <w:rsid w:val="00384DB1"/>
    <w:rsid w:val="00386533"/>
    <w:rsid w:val="00390561"/>
    <w:rsid w:val="00390724"/>
    <w:rsid w:val="003916FF"/>
    <w:rsid w:val="00392D81"/>
    <w:rsid w:val="00393276"/>
    <w:rsid w:val="00393E4F"/>
    <w:rsid w:val="00394CEE"/>
    <w:rsid w:val="003A02D6"/>
    <w:rsid w:val="003A18A0"/>
    <w:rsid w:val="003A1C85"/>
    <w:rsid w:val="003A3920"/>
    <w:rsid w:val="003A484D"/>
    <w:rsid w:val="003A5197"/>
    <w:rsid w:val="003A5662"/>
    <w:rsid w:val="003A57E1"/>
    <w:rsid w:val="003B062C"/>
    <w:rsid w:val="003B2B3A"/>
    <w:rsid w:val="003B407F"/>
    <w:rsid w:val="003B4361"/>
    <w:rsid w:val="003B4F4C"/>
    <w:rsid w:val="003B4F8C"/>
    <w:rsid w:val="003B644F"/>
    <w:rsid w:val="003B71A5"/>
    <w:rsid w:val="003C03A3"/>
    <w:rsid w:val="003C27ED"/>
    <w:rsid w:val="003C2F38"/>
    <w:rsid w:val="003C3904"/>
    <w:rsid w:val="003C41D1"/>
    <w:rsid w:val="003C44BE"/>
    <w:rsid w:val="003C48AD"/>
    <w:rsid w:val="003C4A37"/>
    <w:rsid w:val="003C4E7F"/>
    <w:rsid w:val="003C558F"/>
    <w:rsid w:val="003C57D6"/>
    <w:rsid w:val="003C5F97"/>
    <w:rsid w:val="003D17C0"/>
    <w:rsid w:val="003D1B2A"/>
    <w:rsid w:val="003D3849"/>
    <w:rsid w:val="003D6616"/>
    <w:rsid w:val="003E24E7"/>
    <w:rsid w:val="003E3875"/>
    <w:rsid w:val="003E7A6F"/>
    <w:rsid w:val="003F046F"/>
    <w:rsid w:val="003F2A02"/>
    <w:rsid w:val="003F449A"/>
    <w:rsid w:val="003F5356"/>
    <w:rsid w:val="003F5398"/>
    <w:rsid w:val="003F5FAD"/>
    <w:rsid w:val="003F65B6"/>
    <w:rsid w:val="003F7945"/>
    <w:rsid w:val="00400F02"/>
    <w:rsid w:val="004014FA"/>
    <w:rsid w:val="00401E41"/>
    <w:rsid w:val="004038BA"/>
    <w:rsid w:val="00403C4A"/>
    <w:rsid w:val="0040411B"/>
    <w:rsid w:val="004054D8"/>
    <w:rsid w:val="00410B4C"/>
    <w:rsid w:val="004128A4"/>
    <w:rsid w:val="00413F12"/>
    <w:rsid w:val="00414617"/>
    <w:rsid w:val="00415EB5"/>
    <w:rsid w:val="00424D22"/>
    <w:rsid w:val="0042533F"/>
    <w:rsid w:val="00425466"/>
    <w:rsid w:val="004256C9"/>
    <w:rsid w:val="004266B5"/>
    <w:rsid w:val="004272A9"/>
    <w:rsid w:val="0043122F"/>
    <w:rsid w:val="004313A1"/>
    <w:rsid w:val="00431C03"/>
    <w:rsid w:val="00432800"/>
    <w:rsid w:val="00432AE4"/>
    <w:rsid w:val="0043493E"/>
    <w:rsid w:val="004401CF"/>
    <w:rsid w:val="00442943"/>
    <w:rsid w:val="0044552C"/>
    <w:rsid w:val="00446C89"/>
    <w:rsid w:val="00446E04"/>
    <w:rsid w:val="00450118"/>
    <w:rsid w:val="0045109B"/>
    <w:rsid w:val="00451382"/>
    <w:rsid w:val="0045349F"/>
    <w:rsid w:val="00454534"/>
    <w:rsid w:val="004566C8"/>
    <w:rsid w:val="00456E13"/>
    <w:rsid w:val="0046142F"/>
    <w:rsid w:val="004642C9"/>
    <w:rsid w:val="00464F06"/>
    <w:rsid w:val="00466FE9"/>
    <w:rsid w:val="004672A7"/>
    <w:rsid w:val="00470FDD"/>
    <w:rsid w:val="00472E72"/>
    <w:rsid w:val="00476E55"/>
    <w:rsid w:val="004773B9"/>
    <w:rsid w:val="004773FB"/>
    <w:rsid w:val="00477790"/>
    <w:rsid w:val="00482B2D"/>
    <w:rsid w:val="0048308D"/>
    <w:rsid w:val="00487A30"/>
    <w:rsid w:val="00487D77"/>
    <w:rsid w:val="004907BA"/>
    <w:rsid w:val="00490CD4"/>
    <w:rsid w:val="004917A3"/>
    <w:rsid w:val="00491880"/>
    <w:rsid w:val="004940E9"/>
    <w:rsid w:val="00497C34"/>
    <w:rsid w:val="004A159B"/>
    <w:rsid w:val="004A1E7C"/>
    <w:rsid w:val="004A3AA3"/>
    <w:rsid w:val="004A46C7"/>
    <w:rsid w:val="004A5ED1"/>
    <w:rsid w:val="004A77AE"/>
    <w:rsid w:val="004B10D7"/>
    <w:rsid w:val="004B1C8F"/>
    <w:rsid w:val="004B2691"/>
    <w:rsid w:val="004B2FA5"/>
    <w:rsid w:val="004B4417"/>
    <w:rsid w:val="004B4682"/>
    <w:rsid w:val="004B47E5"/>
    <w:rsid w:val="004B4ED3"/>
    <w:rsid w:val="004B58E2"/>
    <w:rsid w:val="004B68CB"/>
    <w:rsid w:val="004B6E44"/>
    <w:rsid w:val="004C1A87"/>
    <w:rsid w:val="004C32D8"/>
    <w:rsid w:val="004C3A23"/>
    <w:rsid w:val="004C3DB4"/>
    <w:rsid w:val="004C3DF5"/>
    <w:rsid w:val="004C6B45"/>
    <w:rsid w:val="004D194C"/>
    <w:rsid w:val="004D49C8"/>
    <w:rsid w:val="004D517F"/>
    <w:rsid w:val="004D71D5"/>
    <w:rsid w:val="004D79A7"/>
    <w:rsid w:val="004D7ACC"/>
    <w:rsid w:val="004D7B8B"/>
    <w:rsid w:val="004E560C"/>
    <w:rsid w:val="004E5CAE"/>
    <w:rsid w:val="004E5D1F"/>
    <w:rsid w:val="004F1397"/>
    <w:rsid w:val="004F3021"/>
    <w:rsid w:val="004F5927"/>
    <w:rsid w:val="004F731F"/>
    <w:rsid w:val="00500B4B"/>
    <w:rsid w:val="00500FC2"/>
    <w:rsid w:val="0050477F"/>
    <w:rsid w:val="00504BCE"/>
    <w:rsid w:val="00504C43"/>
    <w:rsid w:val="00505D91"/>
    <w:rsid w:val="00506584"/>
    <w:rsid w:val="00506A82"/>
    <w:rsid w:val="00510555"/>
    <w:rsid w:val="005124B2"/>
    <w:rsid w:val="005130D5"/>
    <w:rsid w:val="005136F4"/>
    <w:rsid w:val="0051386B"/>
    <w:rsid w:val="00513EC0"/>
    <w:rsid w:val="00514584"/>
    <w:rsid w:val="005147CE"/>
    <w:rsid w:val="00514BF5"/>
    <w:rsid w:val="005175F4"/>
    <w:rsid w:val="005234C5"/>
    <w:rsid w:val="00523BD6"/>
    <w:rsid w:val="005246B5"/>
    <w:rsid w:val="00526594"/>
    <w:rsid w:val="005274DA"/>
    <w:rsid w:val="00532C6F"/>
    <w:rsid w:val="005338C7"/>
    <w:rsid w:val="00535872"/>
    <w:rsid w:val="0053653F"/>
    <w:rsid w:val="005367B8"/>
    <w:rsid w:val="00541B9A"/>
    <w:rsid w:val="0054544D"/>
    <w:rsid w:val="00545B07"/>
    <w:rsid w:val="0054606E"/>
    <w:rsid w:val="00547A4F"/>
    <w:rsid w:val="005502B1"/>
    <w:rsid w:val="00553015"/>
    <w:rsid w:val="005530D5"/>
    <w:rsid w:val="00553720"/>
    <w:rsid w:val="005540ED"/>
    <w:rsid w:val="005604DB"/>
    <w:rsid w:val="005649D1"/>
    <w:rsid w:val="005657F1"/>
    <w:rsid w:val="00565F60"/>
    <w:rsid w:val="00566B2E"/>
    <w:rsid w:val="00570F7E"/>
    <w:rsid w:val="00574829"/>
    <w:rsid w:val="00574930"/>
    <w:rsid w:val="005768A3"/>
    <w:rsid w:val="00576BAC"/>
    <w:rsid w:val="0057705F"/>
    <w:rsid w:val="0058067D"/>
    <w:rsid w:val="00580A07"/>
    <w:rsid w:val="00581131"/>
    <w:rsid w:val="005813A5"/>
    <w:rsid w:val="00581F80"/>
    <w:rsid w:val="005821F2"/>
    <w:rsid w:val="005822F9"/>
    <w:rsid w:val="00585043"/>
    <w:rsid w:val="00585136"/>
    <w:rsid w:val="005865BF"/>
    <w:rsid w:val="00591F28"/>
    <w:rsid w:val="0059290F"/>
    <w:rsid w:val="00594375"/>
    <w:rsid w:val="00594CE1"/>
    <w:rsid w:val="005952D4"/>
    <w:rsid w:val="0059682D"/>
    <w:rsid w:val="005972B1"/>
    <w:rsid w:val="005A0255"/>
    <w:rsid w:val="005A2548"/>
    <w:rsid w:val="005A3032"/>
    <w:rsid w:val="005A33C7"/>
    <w:rsid w:val="005A6890"/>
    <w:rsid w:val="005B0835"/>
    <w:rsid w:val="005B08C3"/>
    <w:rsid w:val="005B16AF"/>
    <w:rsid w:val="005B1D82"/>
    <w:rsid w:val="005B211E"/>
    <w:rsid w:val="005B25D7"/>
    <w:rsid w:val="005B3C37"/>
    <w:rsid w:val="005B3D46"/>
    <w:rsid w:val="005B463C"/>
    <w:rsid w:val="005B56F0"/>
    <w:rsid w:val="005B6337"/>
    <w:rsid w:val="005B6953"/>
    <w:rsid w:val="005C23B6"/>
    <w:rsid w:val="005C3421"/>
    <w:rsid w:val="005C3858"/>
    <w:rsid w:val="005C5BA3"/>
    <w:rsid w:val="005C685E"/>
    <w:rsid w:val="005C687B"/>
    <w:rsid w:val="005C7DC6"/>
    <w:rsid w:val="005D3707"/>
    <w:rsid w:val="005D586E"/>
    <w:rsid w:val="005E1A0F"/>
    <w:rsid w:val="005E1C58"/>
    <w:rsid w:val="005E3D4C"/>
    <w:rsid w:val="005E48EE"/>
    <w:rsid w:val="005E53BC"/>
    <w:rsid w:val="005E7964"/>
    <w:rsid w:val="005F295F"/>
    <w:rsid w:val="005F2A79"/>
    <w:rsid w:val="005F55F0"/>
    <w:rsid w:val="005F5DCC"/>
    <w:rsid w:val="005F6DCD"/>
    <w:rsid w:val="005F71FD"/>
    <w:rsid w:val="00601C66"/>
    <w:rsid w:val="00601CD4"/>
    <w:rsid w:val="00601E18"/>
    <w:rsid w:val="00603E2B"/>
    <w:rsid w:val="006051EF"/>
    <w:rsid w:val="00606C75"/>
    <w:rsid w:val="00607C3F"/>
    <w:rsid w:val="00610D73"/>
    <w:rsid w:val="006110AA"/>
    <w:rsid w:val="0061175E"/>
    <w:rsid w:val="0061290C"/>
    <w:rsid w:val="00613725"/>
    <w:rsid w:val="00614603"/>
    <w:rsid w:val="00614F0A"/>
    <w:rsid w:val="00614F4D"/>
    <w:rsid w:val="00616136"/>
    <w:rsid w:val="00617A9C"/>
    <w:rsid w:val="00623285"/>
    <w:rsid w:val="00623543"/>
    <w:rsid w:val="00624142"/>
    <w:rsid w:val="006276D8"/>
    <w:rsid w:val="00631F13"/>
    <w:rsid w:val="0063207D"/>
    <w:rsid w:val="006326EA"/>
    <w:rsid w:val="00637F29"/>
    <w:rsid w:val="00641869"/>
    <w:rsid w:val="00642321"/>
    <w:rsid w:val="00642555"/>
    <w:rsid w:val="0064411C"/>
    <w:rsid w:val="00644F11"/>
    <w:rsid w:val="00646B15"/>
    <w:rsid w:val="006507E7"/>
    <w:rsid w:val="00652FDD"/>
    <w:rsid w:val="0065519A"/>
    <w:rsid w:val="00655370"/>
    <w:rsid w:val="00655ACF"/>
    <w:rsid w:val="00655CE6"/>
    <w:rsid w:val="006601AD"/>
    <w:rsid w:val="00660F8B"/>
    <w:rsid w:val="00662622"/>
    <w:rsid w:val="00663CF4"/>
    <w:rsid w:val="00666455"/>
    <w:rsid w:val="00666754"/>
    <w:rsid w:val="0066725D"/>
    <w:rsid w:val="006679F3"/>
    <w:rsid w:val="00670C6F"/>
    <w:rsid w:val="006729EF"/>
    <w:rsid w:val="006736DE"/>
    <w:rsid w:val="006739BF"/>
    <w:rsid w:val="00673B99"/>
    <w:rsid w:val="00673F72"/>
    <w:rsid w:val="0067478A"/>
    <w:rsid w:val="00675D43"/>
    <w:rsid w:val="00677C35"/>
    <w:rsid w:val="00680481"/>
    <w:rsid w:val="0068123A"/>
    <w:rsid w:val="006818C6"/>
    <w:rsid w:val="00682711"/>
    <w:rsid w:val="006834CB"/>
    <w:rsid w:val="006837D3"/>
    <w:rsid w:val="006844FD"/>
    <w:rsid w:val="006862C2"/>
    <w:rsid w:val="00692A4B"/>
    <w:rsid w:val="00693A0C"/>
    <w:rsid w:val="00693F3F"/>
    <w:rsid w:val="006949D1"/>
    <w:rsid w:val="00696419"/>
    <w:rsid w:val="0069752E"/>
    <w:rsid w:val="006A0792"/>
    <w:rsid w:val="006A3959"/>
    <w:rsid w:val="006A3B31"/>
    <w:rsid w:val="006A56B2"/>
    <w:rsid w:val="006A783A"/>
    <w:rsid w:val="006A78BB"/>
    <w:rsid w:val="006B0B66"/>
    <w:rsid w:val="006B1CB2"/>
    <w:rsid w:val="006B349A"/>
    <w:rsid w:val="006B3622"/>
    <w:rsid w:val="006B43CC"/>
    <w:rsid w:val="006B4606"/>
    <w:rsid w:val="006B4977"/>
    <w:rsid w:val="006B5292"/>
    <w:rsid w:val="006B5738"/>
    <w:rsid w:val="006B591F"/>
    <w:rsid w:val="006B5CD6"/>
    <w:rsid w:val="006B5E6F"/>
    <w:rsid w:val="006B6F1C"/>
    <w:rsid w:val="006B79F0"/>
    <w:rsid w:val="006C051D"/>
    <w:rsid w:val="006C113C"/>
    <w:rsid w:val="006C195A"/>
    <w:rsid w:val="006C2D7C"/>
    <w:rsid w:val="006C3A15"/>
    <w:rsid w:val="006C3BA4"/>
    <w:rsid w:val="006C5E3C"/>
    <w:rsid w:val="006C642F"/>
    <w:rsid w:val="006C7027"/>
    <w:rsid w:val="006C7FA6"/>
    <w:rsid w:val="006D0055"/>
    <w:rsid w:val="006D106D"/>
    <w:rsid w:val="006D149C"/>
    <w:rsid w:val="006D3DC9"/>
    <w:rsid w:val="006D5308"/>
    <w:rsid w:val="006D6F50"/>
    <w:rsid w:val="006E5CDE"/>
    <w:rsid w:val="006E78B3"/>
    <w:rsid w:val="006E7AE3"/>
    <w:rsid w:val="006E7C36"/>
    <w:rsid w:val="006F0684"/>
    <w:rsid w:val="006F3F19"/>
    <w:rsid w:val="006F4003"/>
    <w:rsid w:val="006F453C"/>
    <w:rsid w:val="006F6672"/>
    <w:rsid w:val="006F6EF9"/>
    <w:rsid w:val="006F74BA"/>
    <w:rsid w:val="007004C1"/>
    <w:rsid w:val="007009FA"/>
    <w:rsid w:val="00703AC2"/>
    <w:rsid w:val="00706A46"/>
    <w:rsid w:val="007073F9"/>
    <w:rsid w:val="00707594"/>
    <w:rsid w:val="00711DF2"/>
    <w:rsid w:val="00712464"/>
    <w:rsid w:val="007127EB"/>
    <w:rsid w:val="00713424"/>
    <w:rsid w:val="007157B3"/>
    <w:rsid w:val="00715FE7"/>
    <w:rsid w:val="00717B73"/>
    <w:rsid w:val="00720A74"/>
    <w:rsid w:val="00721456"/>
    <w:rsid w:val="00721516"/>
    <w:rsid w:val="00721A36"/>
    <w:rsid w:val="007240DA"/>
    <w:rsid w:val="00724D38"/>
    <w:rsid w:val="007252DD"/>
    <w:rsid w:val="00725A12"/>
    <w:rsid w:val="00725E58"/>
    <w:rsid w:val="00726523"/>
    <w:rsid w:val="00730469"/>
    <w:rsid w:val="007323F3"/>
    <w:rsid w:val="00734639"/>
    <w:rsid w:val="00734FE5"/>
    <w:rsid w:val="00735BF8"/>
    <w:rsid w:val="00736275"/>
    <w:rsid w:val="00737DE6"/>
    <w:rsid w:val="0074187B"/>
    <w:rsid w:val="0074190F"/>
    <w:rsid w:val="00742929"/>
    <w:rsid w:val="00744127"/>
    <w:rsid w:val="00745BAC"/>
    <w:rsid w:val="007464E6"/>
    <w:rsid w:val="00747BA3"/>
    <w:rsid w:val="00747E74"/>
    <w:rsid w:val="00747FE5"/>
    <w:rsid w:val="0075049C"/>
    <w:rsid w:val="00752309"/>
    <w:rsid w:val="00752350"/>
    <w:rsid w:val="007531D7"/>
    <w:rsid w:val="0075348C"/>
    <w:rsid w:val="00754686"/>
    <w:rsid w:val="007553D4"/>
    <w:rsid w:val="007579B4"/>
    <w:rsid w:val="00763057"/>
    <w:rsid w:val="00767A5B"/>
    <w:rsid w:val="0077205C"/>
    <w:rsid w:val="00773634"/>
    <w:rsid w:val="007769F6"/>
    <w:rsid w:val="00777C28"/>
    <w:rsid w:val="00780037"/>
    <w:rsid w:val="00780787"/>
    <w:rsid w:val="00780AC4"/>
    <w:rsid w:val="00784DE3"/>
    <w:rsid w:val="007873B0"/>
    <w:rsid w:val="00787E70"/>
    <w:rsid w:val="00791BAA"/>
    <w:rsid w:val="00792E88"/>
    <w:rsid w:val="0079787F"/>
    <w:rsid w:val="007A1EC8"/>
    <w:rsid w:val="007A26AA"/>
    <w:rsid w:val="007A308D"/>
    <w:rsid w:val="007A4C3F"/>
    <w:rsid w:val="007A55BA"/>
    <w:rsid w:val="007A78AA"/>
    <w:rsid w:val="007A79D5"/>
    <w:rsid w:val="007B2312"/>
    <w:rsid w:val="007B2FB4"/>
    <w:rsid w:val="007B418D"/>
    <w:rsid w:val="007C1287"/>
    <w:rsid w:val="007C189A"/>
    <w:rsid w:val="007C18C0"/>
    <w:rsid w:val="007C1A42"/>
    <w:rsid w:val="007C1F8E"/>
    <w:rsid w:val="007C53CF"/>
    <w:rsid w:val="007C585A"/>
    <w:rsid w:val="007C672E"/>
    <w:rsid w:val="007C7183"/>
    <w:rsid w:val="007C7E1A"/>
    <w:rsid w:val="007D224F"/>
    <w:rsid w:val="007D356B"/>
    <w:rsid w:val="007D4953"/>
    <w:rsid w:val="007D4A15"/>
    <w:rsid w:val="007D5540"/>
    <w:rsid w:val="007E1637"/>
    <w:rsid w:val="007E4371"/>
    <w:rsid w:val="007E599B"/>
    <w:rsid w:val="007E7E0D"/>
    <w:rsid w:val="007F2FEB"/>
    <w:rsid w:val="007F3E73"/>
    <w:rsid w:val="007F4641"/>
    <w:rsid w:val="007F52CF"/>
    <w:rsid w:val="007F7DA9"/>
    <w:rsid w:val="007F7F39"/>
    <w:rsid w:val="00800527"/>
    <w:rsid w:val="00800B2B"/>
    <w:rsid w:val="00803170"/>
    <w:rsid w:val="008031CD"/>
    <w:rsid w:val="0080569F"/>
    <w:rsid w:val="00806158"/>
    <w:rsid w:val="008075C2"/>
    <w:rsid w:val="00810623"/>
    <w:rsid w:val="00810831"/>
    <w:rsid w:val="00811117"/>
    <w:rsid w:val="00813003"/>
    <w:rsid w:val="008135FC"/>
    <w:rsid w:val="008143F1"/>
    <w:rsid w:val="0081497C"/>
    <w:rsid w:val="00815CA7"/>
    <w:rsid w:val="0081709B"/>
    <w:rsid w:val="0082185A"/>
    <w:rsid w:val="00822065"/>
    <w:rsid w:val="00822131"/>
    <w:rsid w:val="00825680"/>
    <w:rsid w:val="00825979"/>
    <w:rsid w:val="00830E7B"/>
    <w:rsid w:val="00830F24"/>
    <w:rsid w:val="008313EB"/>
    <w:rsid w:val="00832D39"/>
    <w:rsid w:val="00833EDB"/>
    <w:rsid w:val="0083505D"/>
    <w:rsid w:val="00835B38"/>
    <w:rsid w:val="008374EB"/>
    <w:rsid w:val="008408A7"/>
    <w:rsid w:val="008415A6"/>
    <w:rsid w:val="00841761"/>
    <w:rsid w:val="00842359"/>
    <w:rsid w:val="00842A00"/>
    <w:rsid w:val="00843892"/>
    <w:rsid w:val="00844198"/>
    <w:rsid w:val="008447ED"/>
    <w:rsid w:val="00846C11"/>
    <w:rsid w:val="0084737F"/>
    <w:rsid w:val="00847A1E"/>
    <w:rsid w:val="00851748"/>
    <w:rsid w:val="00851DFA"/>
    <w:rsid w:val="00852478"/>
    <w:rsid w:val="00852BA1"/>
    <w:rsid w:val="00852C67"/>
    <w:rsid w:val="0085318C"/>
    <w:rsid w:val="00853981"/>
    <w:rsid w:val="00857165"/>
    <w:rsid w:val="0085790D"/>
    <w:rsid w:val="00857E89"/>
    <w:rsid w:val="0086022E"/>
    <w:rsid w:val="008606C0"/>
    <w:rsid w:val="008615CD"/>
    <w:rsid w:val="00861C30"/>
    <w:rsid w:val="00863832"/>
    <w:rsid w:val="0086587F"/>
    <w:rsid w:val="0086660F"/>
    <w:rsid w:val="00866DB3"/>
    <w:rsid w:val="0087139C"/>
    <w:rsid w:val="00871E76"/>
    <w:rsid w:val="00872C7A"/>
    <w:rsid w:val="00873067"/>
    <w:rsid w:val="00875063"/>
    <w:rsid w:val="0087572E"/>
    <w:rsid w:val="008759B4"/>
    <w:rsid w:val="008776A0"/>
    <w:rsid w:val="00882CAD"/>
    <w:rsid w:val="00883B27"/>
    <w:rsid w:val="0088489D"/>
    <w:rsid w:val="00884974"/>
    <w:rsid w:val="00885514"/>
    <w:rsid w:val="00887750"/>
    <w:rsid w:val="00892D96"/>
    <w:rsid w:val="00893C98"/>
    <w:rsid w:val="00894862"/>
    <w:rsid w:val="00896F22"/>
    <w:rsid w:val="00896FCD"/>
    <w:rsid w:val="0089762D"/>
    <w:rsid w:val="008A0370"/>
    <w:rsid w:val="008A0702"/>
    <w:rsid w:val="008A1125"/>
    <w:rsid w:val="008A1528"/>
    <w:rsid w:val="008A1BA0"/>
    <w:rsid w:val="008A2B6A"/>
    <w:rsid w:val="008A3A8E"/>
    <w:rsid w:val="008A425D"/>
    <w:rsid w:val="008A4AE4"/>
    <w:rsid w:val="008A5BF5"/>
    <w:rsid w:val="008A61E4"/>
    <w:rsid w:val="008A6889"/>
    <w:rsid w:val="008A7F1F"/>
    <w:rsid w:val="008B4013"/>
    <w:rsid w:val="008B4C1F"/>
    <w:rsid w:val="008B627C"/>
    <w:rsid w:val="008B6CBA"/>
    <w:rsid w:val="008B73A4"/>
    <w:rsid w:val="008B7757"/>
    <w:rsid w:val="008B7948"/>
    <w:rsid w:val="008B7D2B"/>
    <w:rsid w:val="008C00EE"/>
    <w:rsid w:val="008C19DA"/>
    <w:rsid w:val="008C21C0"/>
    <w:rsid w:val="008C3821"/>
    <w:rsid w:val="008C4A39"/>
    <w:rsid w:val="008C7531"/>
    <w:rsid w:val="008D0869"/>
    <w:rsid w:val="008D14D9"/>
    <w:rsid w:val="008D27A7"/>
    <w:rsid w:val="008D2B76"/>
    <w:rsid w:val="008D312C"/>
    <w:rsid w:val="008D3CC8"/>
    <w:rsid w:val="008D52CB"/>
    <w:rsid w:val="008D5365"/>
    <w:rsid w:val="008D5ED8"/>
    <w:rsid w:val="008D7CE2"/>
    <w:rsid w:val="008E0D19"/>
    <w:rsid w:val="008E1A1D"/>
    <w:rsid w:val="008E1ACE"/>
    <w:rsid w:val="008E24CD"/>
    <w:rsid w:val="008E3006"/>
    <w:rsid w:val="008E3B12"/>
    <w:rsid w:val="008E5EFC"/>
    <w:rsid w:val="008E77F1"/>
    <w:rsid w:val="008F0105"/>
    <w:rsid w:val="008F0A0F"/>
    <w:rsid w:val="008F0B6D"/>
    <w:rsid w:val="008F0B74"/>
    <w:rsid w:val="008F2329"/>
    <w:rsid w:val="008F366B"/>
    <w:rsid w:val="008F49F2"/>
    <w:rsid w:val="008F51BC"/>
    <w:rsid w:val="008F5832"/>
    <w:rsid w:val="008F5B89"/>
    <w:rsid w:val="008F5CFB"/>
    <w:rsid w:val="008F63F6"/>
    <w:rsid w:val="008F6C26"/>
    <w:rsid w:val="008F7401"/>
    <w:rsid w:val="008F7F93"/>
    <w:rsid w:val="00900872"/>
    <w:rsid w:val="00903E03"/>
    <w:rsid w:val="00904035"/>
    <w:rsid w:val="00904FE8"/>
    <w:rsid w:val="009050DA"/>
    <w:rsid w:val="00905501"/>
    <w:rsid w:val="009056A4"/>
    <w:rsid w:val="00907C9E"/>
    <w:rsid w:val="00907E66"/>
    <w:rsid w:val="00912D42"/>
    <w:rsid w:val="00913B98"/>
    <w:rsid w:val="009142D4"/>
    <w:rsid w:val="009150BB"/>
    <w:rsid w:val="00916240"/>
    <w:rsid w:val="00916EE9"/>
    <w:rsid w:val="0092096A"/>
    <w:rsid w:val="009217FD"/>
    <w:rsid w:val="00921F85"/>
    <w:rsid w:val="00922F12"/>
    <w:rsid w:val="0092482F"/>
    <w:rsid w:val="00924C9D"/>
    <w:rsid w:val="0092665E"/>
    <w:rsid w:val="00927731"/>
    <w:rsid w:val="0093031C"/>
    <w:rsid w:val="00930F3F"/>
    <w:rsid w:val="00931F0A"/>
    <w:rsid w:val="00933AAE"/>
    <w:rsid w:val="00934C84"/>
    <w:rsid w:val="00935292"/>
    <w:rsid w:val="00935753"/>
    <w:rsid w:val="00937346"/>
    <w:rsid w:val="009406DE"/>
    <w:rsid w:val="00940724"/>
    <w:rsid w:val="009412B6"/>
    <w:rsid w:val="00941455"/>
    <w:rsid w:val="009423AF"/>
    <w:rsid w:val="00942E03"/>
    <w:rsid w:val="00945964"/>
    <w:rsid w:val="00946064"/>
    <w:rsid w:val="00946BC2"/>
    <w:rsid w:val="00947710"/>
    <w:rsid w:val="00950F40"/>
    <w:rsid w:val="009512CF"/>
    <w:rsid w:val="00952570"/>
    <w:rsid w:val="009532D7"/>
    <w:rsid w:val="00953578"/>
    <w:rsid w:val="00955205"/>
    <w:rsid w:val="00961268"/>
    <w:rsid w:val="009625F8"/>
    <w:rsid w:val="00963C6E"/>
    <w:rsid w:val="00964099"/>
    <w:rsid w:val="009648A4"/>
    <w:rsid w:val="00964C06"/>
    <w:rsid w:val="009663BE"/>
    <w:rsid w:val="0096658A"/>
    <w:rsid w:val="00966625"/>
    <w:rsid w:val="00970BB5"/>
    <w:rsid w:val="00971CCB"/>
    <w:rsid w:val="00971D23"/>
    <w:rsid w:val="00974C19"/>
    <w:rsid w:val="00976372"/>
    <w:rsid w:val="009777B3"/>
    <w:rsid w:val="00980D88"/>
    <w:rsid w:val="00981CBE"/>
    <w:rsid w:val="009832CD"/>
    <w:rsid w:val="00985477"/>
    <w:rsid w:val="009856E7"/>
    <w:rsid w:val="00985E3C"/>
    <w:rsid w:val="009869BA"/>
    <w:rsid w:val="00990055"/>
    <w:rsid w:val="00990290"/>
    <w:rsid w:val="009904DA"/>
    <w:rsid w:val="00990B38"/>
    <w:rsid w:val="00991A93"/>
    <w:rsid w:val="00994F4B"/>
    <w:rsid w:val="00995F5A"/>
    <w:rsid w:val="00996E06"/>
    <w:rsid w:val="009A2249"/>
    <w:rsid w:val="009A2FD1"/>
    <w:rsid w:val="009A47E1"/>
    <w:rsid w:val="009A7BF1"/>
    <w:rsid w:val="009A7F7F"/>
    <w:rsid w:val="009B1464"/>
    <w:rsid w:val="009B1A17"/>
    <w:rsid w:val="009B22A4"/>
    <w:rsid w:val="009B2BB0"/>
    <w:rsid w:val="009B3A96"/>
    <w:rsid w:val="009B47AB"/>
    <w:rsid w:val="009B4903"/>
    <w:rsid w:val="009B5EDA"/>
    <w:rsid w:val="009C00CA"/>
    <w:rsid w:val="009C2428"/>
    <w:rsid w:val="009C3046"/>
    <w:rsid w:val="009C3D65"/>
    <w:rsid w:val="009C4412"/>
    <w:rsid w:val="009C45B4"/>
    <w:rsid w:val="009D0BB5"/>
    <w:rsid w:val="009D258E"/>
    <w:rsid w:val="009D34D4"/>
    <w:rsid w:val="009D421A"/>
    <w:rsid w:val="009D5A15"/>
    <w:rsid w:val="009D6029"/>
    <w:rsid w:val="009D61C9"/>
    <w:rsid w:val="009D73BB"/>
    <w:rsid w:val="009E03AA"/>
    <w:rsid w:val="009E12BF"/>
    <w:rsid w:val="009E12C6"/>
    <w:rsid w:val="009E132D"/>
    <w:rsid w:val="009E31DE"/>
    <w:rsid w:val="009E3268"/>
    <w:rsid w:val="009E3D66"/>
    <w:rsid w:val="009E6463"/>
    <w:rsid w:val="009F19DC"/>
    <w:rsid w:val="009F2C09"/>
    <w:rsid w:val="009F407F"/>
    <w:rsid w:val="009F4AB8"/>
    <w:rsid w:val="009F5AA4"/>
    <w:rsid w:val="009F5BD0"/>
    <w:rsid w:val="009F68A4"/>
    <w:rsid w:val="009F6F4B"/>
    <w:rsid w:val="009F7612"/>
    <w:rsid w:val="009F7CA6"/>
    <w:rsid w:val="009F7D83"/>
    <w:rsid w:val="009F7F7D"/>
    <w:rsid w:val="00A00B4F"/>
    <w:rsid w:val="00A01186"/>
    <w:rsid w:val="00A0286C"/>
    <w:rsid w:val="00A02B47"/>
    <w:rsid w:val="00A02EDD"/>
    <w:rsid w:val="00A034AB"/>
    <w:rsid w:val="00A0385A"/>
    <w:rsid w:val="00A03DC7"/>
    <w:rsid w:val="00A05323"/>
    <w:rsid w:val="00A05C78"/>
    <w:rsid w:val="00A0617B"/>
    <w:rsid w:val="00A0683D"/>
    <w:rsid w:val="00A1006F"/>
    <w:rsid w:val="00A10604"/>
    <w:rsid w:val="00A10C30"/>
    <w:rsid w:val="00A11130"/>
    <w:rsid w:val="00A11CAE"/>
    <w:rsid w:val="00A11D34"/>
    <w:rsid w:val="00A14385"/>
    <w:rsid w:val="00A1491F"/>
    <w:rsid w:val="00A14AC1"/>
    <w:rsid w:val="00A14D15"/>
    <w:rsid w:val="00A14F89"/>
    <w:rsid w:val="00A1537C"/>
    <w:rsid w:val="00A16306"/>
    <w:rsid w:val="00A16E35"/>
    <w:rsid w:val="00A17E0E"/>
    <w:rsid w:val="00A213FC"/>
    <w:rsid w:val="00A21E07"/>
    <w:rsid w:val="00A234F5"/>
    <w:rsid w:val="00A24A94"/>
    <w:rsid w:val="00A24B60"/>
    <w:rsid w:val="00A25EA4"/>
    <w:rsid w:val="00A270E8"/>
    <w:rsid w:val="00A31154"/>
    <w:rsid w:val="00A313CF"/>
    <w:rsid w:val="00A316B7"/>
    <w:rsid w:val="00A318E7"/>
    <w:rsid w:val="00A324A4"/>
    <w:rsid w:val="00A34AEF"/>
    <w:rsid w:val="00A366DB"/>
    <w:rsid w:val="00A36DE1"/>
    <w:rsid w:val="00A41534"/>
    <w:rsid w:val="00A4189D"/>
    <w:rsid w:val="00A422A4"/>
    <w:rsid w:val="00A45552"/>
    <w:rsid w:val="00A456A1"/>
    <w:rsid w:val="00A517E6"/>
    <w:rsid w:val="00A526DC"/>
    <w:rsid w:val="00A52F2F"/>
    <w:rsid w:val="00A56008"/>
    <w:rsid w:val="00A60DB7"/>
    <w:rsid w:val="00A60DFD"/>
    <w:rsid w:val="00A62C4C"/>
    <w:rsid w:val="00A636E0"/>
    <w:rsid w:val="00A64F2E"/>
    <w:rsid w:val="00A65DD2"/>
    <w:rsid w:val="00A7048D"/>
    <w:rsid w:val="00A70773"/>
    <w:rsid w:val="00A707B9"/>
    <w:rsid w:val="00A73ECF"/>
    <w:rsid w:val="00A75057"/>
    <w:rsid w:val="00A76AA0"/>
    <w:rsid w:val="00A76B2C"/>
    <w:rsid w:val="00A76D25"/>
    <w:rsid w:val="00A80457"/>
    <w:rsid w:val="00A80D66"/>
    <w:rsid w:val="00A80E98"/>
    <w:rsid w:val="00A819B4"/>
    <w:rsid w:val="00A87B69"/>
    <w:rsid w:val="00A901E7"/>
    <w:rsid w:val="00A90A1A"/>
    <w:rsid w:val="00A92231"/>
    <w:rsid w:val="00A92AD6"/>
    <w:rsid w:val="00A932C2"/>
    <w:rsid w:val="00A945D9"/>
    <w:rsid w:val="00A950E5"/>
    <w:rsid w:val="00A95DD5"/>
    <w:rsid w:val="00A963FB"/>
    <w:rsid w:val="00A97D2C"/>
    <w:rsid w:val="00AA13B0"/>
    <w:rsid w:val="00AA21AD"/>
    <w:rsid w:val="00AA5BD6"/>
    <w:rsid w:val="00AA7956"/>
    <w:rsid w:val="00AB1067"/>
    <w:rsid w:val="00AB122F"/>
    <w:rsid w:val="00AB1A92"/>
    <w:rsid w:val="00AB2674"/>
    <w:rsid w:val="00AB26E3"/>
    <w:rsid w:val="00AB3E9F"/>
    <w:rsid w:val="00AB42B3"/>
    <w:rsid w:val="00AB461C"/>
    <w:rsid w:val="00AB519F"/>
    <w:rsid w:val="00AB5780"/>
    <w:rsid w:val="00AB606A"/>
    <w:rsid w:val="00AB6F3D"/>
    <w:rsid w:val="00AB7450"/>
    <w:rsid w:val="00AB7998"/>
    <w:rsid w:val="00AB7C6C"/>
    <w:rsid w:val="00AB7E3B"/>
    <w:rsid w:val="00AC0E83"/>
    <w:rsid w:val="00AC24BC"/>
    <w:rsid w:val="00AC2865"/>
    <w:rsid w:val="00AC319B"/>
    <w:rsid w:val="00AC3668"/>
    <w:rsid w:val="00AC580A"/>
    <w:rsid w:val="00AD334B"/>
    <w:rsid w:val="00AD3B0F"/>
    <w:rsid w:val="00AE44F4"/>
    <w:rsid w:val="00AE4E55"/>
    <w:rsid w:val="00AE687C"/>
    <w:rsid w:val="00AE7F9E"/>
    <w:rsid w:val="00AF08B0"/>
    <w:rsid w:val="00AF1414"/>
    <w:rsid w:val="00AF31B7"/>
    <w:rsid w:val="00AF5D8B"/>
    <w:rsid w:val="00B001B4"/>
    <w:rsid w:val="00B00461"/>
    <w:rsid w:val="00B00DAE"/>
    <w:rsid w:val="00B00E1E"/>
    <w:rsid w:val="00B038D3"/>
    <w:rsid w:val="00B061ED"/>
    <w:rsid w:val="00B106BD"/>
    <w:rsid w:val="00B10AAF"/>
    <w:rsid w:val="00B10F2C"/>
    <w:rsid w:val="00B11215"/>
    <w:rsid w:val="00B11293"/>
    <w:rsid w:val="00B12909"/>
    <w:rsid w:val="00B13A9C"/>
    <w:rsid w:val="00B13DAE"/>
    <w:rsid w:val="00B1404A"/>
    <w:rsid w:val="00B1419B"/>
    <w:rsid w:val="00B16A75"/>
    <w:rsid w:val="00B2436F"/>
    <w:rsid w:val="00B250DB"/>
    <w:rsid w:val="00B25FA8"/>
    <w:rsid w:val="00B2643C"/>
    <w:rsid w:val="00B26B16"/>
    <w:rsid w:val="00B26B53"/>
    <w:rsid w:val="00B278F7"/>
    <w:rsid w:val="00B30E12"/>
    <w:rsid w:val="00B31039"/>
    <w:rsid w:val="00B3153E"/>
    <w:rsid w:val="00B3216D"/>
    <w:rsid w:val="00B322B1"/>
    <w:rsid w:val="00B3312B"/>
    <w:rsid w:val="00B3650B"/>
    <w:rsid w:val="00B36841"/>
    <w:rsid w:val="00B3745A"/>
    <w:rsid w:val="00B42539"/>
    <w:rsid w:val="00B4309C"/>
    <w:rsid w:val="00B4474D"/>
    <w:rsid w:val="00B4604C"/>
    <w:rsid w:val="00B46B00"/>
    <w:rsid w:val="00B47AD6"/>
    <w:rsid w:val="00B50802"/>
    <w:rsid w:val="00B52853"/>
    <w:rsid w:val="00B53D51"/>
    <w:rsid w:val="00B541EC"/>
    <w:rsid w:val="00B55144"/>
    <w:rsid w:val="00B56A45"/>
    <w:rsid w:val="00B56C8C"/>
    <w:rsid w:val="00B57435"/>
    <w:rsid w:val="00B611D0"/>
    <w:rsid w:val="00B6236F"/>
    <w:rsid w:val="00B62874"/>
    <w:rsid w:val="00B6343A"/>
    <w:rsid w:val="00B63448"/>
    <w:rsid w:val="00B65647"/>
    <w:rsid w:val="00B678EA"/>
    <w:rsid w:val="00B67B62"/>
    <w:rsid w:val="00B7014D"/>
    <w:rsid w:val="00B70821"/>
    <w:rsid w:val="00B70E7D"/>
    <w:rsid w:val="00B710CF"/>
    <w:rsid w:val="00B7373C"/>
    <w:rsid w:val="00B74340"/>
    <w:rsid w:val="00B751E5"/>
    <w:rsid w:val="00B75FD0"/>
    <w:rsid w:val="00B76349"/>
    <w:rsid w:val="00B80A42"/>
    <w:rsid w:val="00B81CA3"/>
    <w:rsid w:val="00B82335"/>
    <w:rsid w:val="00B85894"/>
    <w:rsid w:val="00B870A5"/>
    <w:rsid w:val="00B9052A"/>
    <w:rsid w:val="00B910A2"/>
    <w:rsid w:val="00B92971"/>
    <w:rsid w:val="00B92A89"/>
    <w:rsid w:val="00B94414"/>
    <w:rsid w:val="00B94ED0"/>
    <w:rsid w:val="00B952B3"/>
    <w:rsid w:val="00B95772"/>
    <w:rsid w:val="00B959D8"/>
    <w:rsid w:val="00B9672F"/>
    <w:rsid w:val="00B96A74"/>
    <w:rsid w:val="00B978B0"/>
    <w:rsid w:val="00B97A97"/>
    <w:rsid w:val="00BA11C8"/>
    <w:rsid w:val="00BA2E79"/>
    <w:rsid w:val="00BA3480"/>
    <w:rsid w:val="00BA4D21"/>
    <w:rsid w:val="00BA6E6A"/>
    <w:rsid w:val="00BA767B"/>
    <w:rsid w:val="00BA7965"/>
    <w:rsid w:val="00BB1AC7"/>
    <w:rsid w:val="00BB4BFF"/>
    <w:rsid w:val="00BB4D02"/>
    <w:rsid w:val="00BB5880"/>
    <w:rsid w:val="00BB59DB"/>
    <w:rsid w:val="00BB668A"/>
    <w:rsid w:val="00BC3583"/>
    <w:rsid w:val="00BC620E"/>
    <w:rsid w:val="00BC6E74"/>
    <w:rsid w:val="00BC75C8"/>
    <w:rsid w:val="00BD6844"/>
    <w:rsid w:val="00BD7A89"/>
    <w:rsid w:val="00BE0DE1"/>
    <w:rsid w:val="00BE13DF"/>
    <w:rsid w:val="00BE173A"/>
    <w:rsid w:val="00BE1BE5"/>
    <w:rsid w:val="00BE1C36"/>
    <w:rsid w:val="00BE1E65"/>
    <w:rsid w:val="00BE2F01"/>
    <w:rsid w:val="00BE5B51"/>
    <w:rsid w:val="00BE6F99"/>
    <w:rsid w:val="00BE755A"/>
    <w:rsid w:val="00BF0682"/>
    <w:rsid w:val="00BF08C1"/>
    <w:rsid w:val="00BF1659"/>
    <w:rsid w:val="00BF3CBF"/>
    <w:rsid w:val="00BF5A65"/>
    <w:rsid w:val="00BF5AEF"/>
    <w:rsid w:val="00BF6E9B"/>
    <w:rsid w:val="00BF734C"/>
    <w:rsid w:val="00BF7826"/>
    <w:rsid w:val="00BF7A96"/>
    <w:rsid w:val="00BF7A98"/>
    <w:rsid w:val="00BF7F55"/>
    <w:rsid w:val="00C00ECF"/>
    <w:rsid w:val="00C01916"/>
    <w:rsid w:val="00C042A1"/>
    <w:rsid w:val="00C10D62"/>
    <w:rsid w:val="00C11BA2"/>
    <w:rsid w:val="00C12623"/>
    <w:rsid w:val="00C1355F"/>
    <w:rsid w:val="00C151E2"/>
    <w:rsid w:val="00C15658"/>
    <w:rsid w:val="00C166CE"/>
    <w:rsid w:val="00C16D1F"/>
    <w:rsid w:val="00C17A17"/>
    <w:rsid w:val="00C17ED7"/>
    <w:rsid w:val="00C20AB5"/>
    <w:rsid w:val="00C221AC"/>
    <w:rsid w:val="00C22E23"/>
    <w:rsid w:val="00C23407"/>
    <w:rsid w:val="00C23440"/>
    <w:rsid w:val="00C23ABE"/>
    <w:rsid w:val="00C23CBE"/>
    <w:rsid w:val="00C23EB3"/>
    <w:rsid w:val="00C23F25"/>
    <w:rsid w:val="00C25F97"/>
    <w:rsid w:val="00C25FCF"/>
    <w:rsid w:val="00C27FAB"/>
    <w:rsid w:val="00C31B3B"/>
    <w:rsid w:val="00C31E33"/>
    <w:rsid w:val="00C33794"/>
    <w:rsid w:val="00C349D2"/>
    <w:rsid w:val="00C40C1A"/>
    <w:rsid w:val="00C421C3"/>
    <w:rsid w:val="00C4225A"/>
    <w:rsid w:val="00C43646"/>
    <w:rsid w:val="00C45695"/>
    <w:rsid w:val="00C5011F"/>
    <w:rsid w:val="00C5280E"/>
    <w:rsid w:val="00C52FCD"/>
    <w:rsid w:val="00C53EB2"/>
    <w:rsid w:val="00C5429B"/>
    <w:rsid w:val="00C549AA"/>
    <w:rsid w:val="00C54EC9"/>
    <w:rsid w:val="00C55979"/>
    <w:rsid w:val="00C607E7"/>
    <w:rsid w:val="00C6099B"/>
    <w:rsid w:val="00C60B74"/>
    <w:rsid w:val="00C60ED3"/>
    <w:rsid w:val="00C6106A"/>
    <w:rsid w:val="00C628DA"/>
    <w:rsid w:val="00C65A70"/>
    <w:rsid w:val="00C66329"/>
    <w:rsid w:val="00C72B09"/>
    <w:rsid w:val="00C742C6"/>
    <w:rsid w:val="00C75750"/>
    <w:rsid w:val="00C769B2"/>
    <w:rsid w:val="00C76EF0"/>
    <w:rsid w:val="00C772AD"/>
    <w:rsid w:val="00C773A5"/>
    <w:rsid w:val="00C77AE5"/>
    <w:rsid w:val="00C8024E"/>
    <w:rsid w:val="00C80E22"/>
    <w:rsid w:val="00C8139A"/>
    <w:rsid w:val="00C8156B"/>
    <w:rsid w:val="00C82634"/>
    <w:rsid w:val="00C82959"/>
    <w:rsid w:val="00C8494B"/>
    <w:rsid w:val="00C85005"/>
    <w:rsid w:val="00C858A3"/>
    <w:rsid w:val="00C85E0B"/>
    <w:rsid w:val="00C86DB2"/>
    <w:rsid w:val="00C878B2"/>
    <w:rsid w:val="00C93B31"/>
    <w:rsid w:val="00C93FFF"/>
    <w:rsid w:val="00C95402"/>
    <w:rsid w:val="00C954A7"/>
    <w:rsid w:val="00C95B73"/>
    <w:rsid w:val="00C96CBF"/>
    <w:rsid w:val="00CA1AF9"/>
    <w:rsid w:val="00CA1D98"/>
    <w:rsid w:val="00CA2B92"/>
    <w:rsid w:val="00CA6CAE"/>
    <w:rsid w:val="00CA6FFF"/>
    <w:rsid w:val="00CB024C"/>
    <w:rsid w:val="00CB07A5"/>
    <w:rsid w:val="00CB204E"/>
    <w:rsid w:val="00CB2EA7"/>
    <w:rsid w:val="00CB35AB"/>
    <w:rsid w:val="00CB6DFF"/>
    <w:rsid w:val="00CB75B0"/>
    <w:rsid w:val="00CB7626"/>
    <w:rsid w:val="00CB7A7E"/>
    <w:rsid w:val="00CC0201"/>
    <w:rsid w:val="00CC0F00"/>
    <w:rsid w:val="00CC35BE"/>
    <w:rsid w:val="00CC537A"/>
    <w:rsid w:val="00CC62C5"/>
    <w:rsid w:val="00CC63FD"/>
    <w:rsid w:val="00CC645D"/>
    <w:rsid w:val="00CC79A1"/>
    <w:rsid w:val="00CD0C63"/>
    <w:rsid w:val="00CD0DDB"/>
    <w:rsid w:val="00CD11F5"/>
    <w:rsid w:val="00CD1461"/>
    <w:rsid w:val="00CD2676"/>
    <w:rsid w:val="00CD7F8B"/>
    <w:rsid w:val="00CE0FDC"/>
    <w:rsid w:val="00CE17A6"/>
    <w:rsid w:val="00CE1955"/>
    <w:rsid w:val="00CE1C32"/>
    <w:rsid w:val="00CE1FAB"/>
    <w:rsid w:val="00CE3834"/>
    <w:rsid w:val="00CE4BCA"/>
    <w:rsid w:val="00CE5CF6"/>
    <w:rsid w:val="00CE6EB0"/>
    <w:rsid w:val="00CE74AB"/>
    <w:rsid w:val="00CE7AB8"/>
    <w:rsid w:val="00CF059E"/>
    <w:rsid w:val="00CF0A8B"/>
    <w:rsid w:val="00CF0DBB"/>
    <w:rsid w:val="00CF1191"/>
    <w:rsid w:val="00CF1812"/>
    <w:rsid w:val="00CF2896"/>
    <w:rsid w:val="00CF3CDA"/>
    <w:rsid w:val="00CF3E27"/>
    <w:rsid w:val="00CF4A29"/>
    <w:rsid w:val="00CF4D5E"/>
    <w:rsid w:val="00CF5D2A"/>
    <w:rsid w:val="00CF708F"/>
    <w:rsid w:val="00CF788A"/>
    <w:rsid w:val="00D0104C"/>
    <w:rsid w:val="00D02533"/>
    <w:rsid w:val="00D048C1"/>
    <w:rsid w:val="00D131C5"/>
    <w:rsid w:val="00D13A9E"/>
    <w:rsid w:val="00D16520"/>
    <w:rsid w:val="00D20D1B"/>
    <w:rsid w:val="00D23062"/>
    <w:rsid w:val="00D24DD2"/>
    <w:rsid w:val="00D2521F"/>
    <w:rsid w:val="00D3111D"/>
    <w:rsid w:val="00D31D2B"/>
    <w:rsid w:val="00D33580"/>
    <w:rsid w:val="00D33727"/>
    <w:rsid w:val="00D3625E"/>
    <w:rsid w:val="00D371E3"/>
    <w:rsid w:val="00D4061E"/>
    <w:rsid w:val="00D41029"/>
    <w:rsid w:val="00D4229C"/>
    <w:rsid w:val="00D433BE"/>
    <w:rsid w:val="00D45DB1"/>
    <w:rsid w:val="00D45FBE"/>
    <w:rsid w:val="00D472F5"/>
    <w:rsid w:val="00D5021B"/>
    <w:rsid w:val="00D505E0"/>
    <w:rsid w:val="00D507F9"/>
    <w:rsid w:val="00D50B77"/>
    <w:rsid w:val="00D50D87"/>
    <w:rsid w:val="00D5107F"/>
    <w:rsid w:val="00D51BFD"/>
    <w:rsid w:val="00D535E8"/>
    <w:rsid w:val="00D54671"/>
    <w:rsid w:val="00D547A6"/>
    <w:rsid w:val="00D55CE2"/>
    <w:rsid w:val="00D55D5A"/>
    <w:rsid w:val="00D55E4C"/>
    <w:rsid w:val="00D569F5"/>
    <w:rsid w:val="00D577D4"/>
    <w:rsid w:val="00D62065"/>
    <w:rsid w:val="00D65E42"/>
    <w:rsid w:val="00D66159"/>
    <w:rsid w:val="00D67318"/>
    <w:rsid w:val="00D7195F"/>
    <w:rsid w:val="00D7234E"/>
    <w:rsid w:val="00D727B8"/>
    <w:rsid w:val="00D72822"/>
    <w:rsid w:val="00D72EA5"/>
    <w:rsid w:val="00D735E2"/>
    <w:rsid w:val="00D73986"/>
    <w:rsid w:val="00D73CCD"/>
    <w:rsid w:val="00D73E64"/>
    <w:rsid w:val="00D73EE4"/>
    <w:rsid w:val="00D743C6"/>
    <w:rsid w:val="00D77D5B"/>
    <w:rsid w:val="00D8146E"/>
    <w:rsid w:val="00D82EF1"/>
    <w:rsid w:val="00D830F3"/>
    <w:rsid w:val="00D840A7"/>
    <w:rsid w:val="00D85AE8"/>
    <w:rsid w:val="00D87F09"/>
    <w:rsid w:val="00D903F2"/>
    <w:rsid w:val="00D90520"/>
    <w:rsid w:val="00D90BA1"/>
    <w:rsid w:val="00D917BC"/>
    <w:rsid w:val="00D91E50"/>
    <w:rsid w:val="00D9321A"/>
    <w:rsid w:val="00D93CBE"/>
    <w:rsid w:val="00D94524"/>
    <w:rsid w:val="00D963DE"/>
    <w:rsid w:val="00D969C4"/>
    <w:rsid w:val="00DA211A"/>
    <w:rsid w:val="00DA2619"/>
    <w:rsid w:val="00DA2BED"/>
    <w:rsid w:val="00DA3FA9"/>
    <w:rsid w:val="00DA501B"/>
    <w:rsid w:val="00DA608E"/>
    <w:rsid w:val="00DA60AB"/>
    <w:rsid w:val="00DB13BF"/>
    <w:rsid w:val="00DB1474"/>
    <w:rsid w:val="00DB19E5"/>
    <w:rsid w:val="00DB1C25"/>
    <w:rsid w:val="00DB2FE4"/>
    <w:rsid w:val="00DB3CB6"/>
    <w:rsid w:val="00DB5E69"/>
    <w:rsid w:val="00DB65DD"/>
    <w:rsid w:val="00DC2BAF"/>
    <w:rsid w:val="00DC34B0"/>
    <w:rsid w:val="00DC597E"/>
    <w:rsid w:val="00DC60D8"/>
    <w:rsid w:val="00DC74FF"/>
    <w:rsid w:val="00DD11FC"/>
    <w:rsid w:val="00DD1DE5"/>
    <w:rsid w:val="00DD609D"/>
    <w:rsid w:val="00DD6AB7"/>
    <w:rsid w:val="00DD706A"/>
    <w:rsid w:val="00DD71FA"/>
    <w:rsid w:val="00DE083E"/>
    <w:rsid w:val="00DE2299"/>
    <w:rsid w:val="00DE2D7D"/>
    <w:rsid w:val="00DE387E"/>
    <w:rsid w:val="00DE4B9A"/>
    <w:rsid w:val="00DE5956"/>
    <w:rsid w:val="00DE5A44"/>
    <w:rsid w:val="00DE641F"/>
    <w:rsid w:val="00DE6AE5"/>
    <w:rsid w:val="00DE7D2D"/>
    <w:rsid w:val="00DF09B4"/>
    <w:rsid w:val="00DF2E2F"/>
    <w:rsid w:val="00DF4E16"/>
    <w:rsid w:val="00DF59EA"/>
    <w:rsid w:val="00DF617A"/>
    <w:rsid w:val="00DF6D5E"/>
    <w:rsid w:val="00E01564"/>
    <w:rsid w:val="00E01D14"/>
    <w:rsid w:val="00E01FD5"/>
    <w:rsid w:val="00E022E7"/>
    <w:rsid w:val="00E03555"/>
    <w:rsid w:val="00E04E28"/>
    <w:rsid w:val="00E05CD9"/>
    <w:rsid w:val="00E11BFD"/>
    <w:rsid w:val="00E127CF"/>
    <w:rsid w:val="00E20A8F"/>
    <w:rsid w:val="00E21D73"/>
    <w:rsid w:val="00E225C4"/>
    <w:rsid w:val="00E23539"/>
    <w:rsid w:val="00E23B6D"/>
    <w:rsid w:val="00E27F4A"/>
    <w:rsid w:val="00E32330"/>
    <w:rsid w:val="00E3245A"/>
    <w:rsid w:val="00E33C1C"/>
    <w:rsid w:val="00E33F3B"/>
    <w:rsid w:val="00E37018"/>
    <w:rsid w:val="00E3791C"/>
    <w:rsid w:val="00E41083"/>
    <w:rsid w:val="00E4186E"/>
    <w:rsid w:val="00E41F98"/>
    <w:rsid w:val="00E444A3"/>
    <w:rsid w:val="00E4456B"/>
    <w:rsid w:val="00E46FA0"/>
    <w:rsid w:val="00E4709D"/>
    <w:rsid w:val="00E513BA"/>
    <w:rsid w:val="00E5280C"/>
    <w:rsid w:val="00E53E20"/>
    <w:rsid w:val="00E551D2"/>
    <w:rsid w:val="00E56052"/>
    <w:rsid w:val="00E578B9"/>
    <w:rsid w:val="00E6418B"/>
    <w:rsid w:val="00E66281"/>
    <w:rsid w:val="00E662FA"/>
    <w:rsid w:val="00E7098B"/>
    <w:rsid w:val="00E70E1A"/>
    <w:rsid w:val="00E712B0"/>
    <w:rsid w:val="00E71A96"/>
    <w:rsid w:val="00E71AF1"/>
    <w:rsid w:val="00E71B1B"/>
    <w:rsid w:val="00E7271E"/>
    <w:rsid w:val="00E7382B"/>
    <w:rsid w:val="00E73FC3"/>
    <w:rsid w:val="00E74A1C"/>
    <w:rsid w:val="00E74B78"/>
    <w:rsid w:val="00E76701"/>
    <w:rsid w:val="00E76B40"/>
    <w:rsid w:val="00E80DEA"/>
    <w:rsid w:val="00E814DA"/>
    <w:rsid w:val="00E81663"/>
    <w:rsid w:val="00E81F18"/>
    <w:rsid w:val="00E84312"/>
    <w:rsid w:val="00E84499"/>
    <w:rsid w:val="00E8489F"/>
    <w:rsid w:val="00E85964"/>
    <w:rsid w:val="00E85DC1"/>
    <w:rsid w:val="00E901EE"/>
    <w:rsid w:val="00E918AB"/>
    <w:rsid w:val="00E92A7C"/>
    <w:rsid w:val="00E936D1"/>
    <w:rsid w:val="00E942AE"/>
    <w:rsid w:val="00E958E8"/>
    <w:rsid w:val="00E966D7"/>
    <w:rsid w:val="00EA15B6"/>
    <w:rsid w:val="00EA2CBC"/>
    <w:rsid w:val="00EA32E6"/>
    <w:rsid w:val="00EA4AA9"/>
    <w:rsid w:val="00EA4BAE"/>
    <w:rsid w:val="00EA4C6D"/>
    <w:rsid w:val="00EA6F66"/>
    <w:rsid w:val="00EA6F8E"/>
    <w:rsid w:val="00EA772B"/>
    <w:rsid w:val="00EA7DB6"/>
    <w:rsid w:val="00EB0202"/>
    <w:rsid w:val="00EB0225"/>
    <w:rsid w:val="00EB0441"/>
    <w:rsid w:val="00EB04AB"/>
    <w:rsid w:val="00EB1092"/>
    <w:rsid w:val="00EB1AB0"/>
    <w:rsid w:val="00EB25E5"/>
    <w:rsid w:val="00EB27A2"/>
    <w:rsid w:val="00EB2B0D"/>
    <w:rsid w:val="00EB4A93"/>
    <w:rsid w:val="00EB4C55"/>
    <w:rsid w:val="00EB62E7"/>
    <w:rsid w:val="00EB6C1E"/>
    <w:rsid w:val="00EB6D11"/>
    <w:rsid w:val="00EB7570"/>
    <w:rsid w:val="00EB75D3"/>
    <w:rsid w:val="00EC1589"/>
    <w:rsid w:val="00EC1955"/>
    <w:rsid w:val="00EC21A4"/>
    <w:rsid w:val="00EC3AB2"/>
    <w:rsid w:val="00EC4D08"/>
    <w:rsid w:val="00EC7DB4"/>
    <w:rsid w:val="00EC7F91"/>
    <w:rsid w:val="00ED4556"/>
    <w:rsid w:val="00ED47FB"/>
    <w:rsid w:val="00ED633C"/>
    <w:rsid w:val="00ED647B"/>
    <w:rsid w:val="00ED73AB"/>
    <w:rsid w:val="00EE1904"/>
    <w:rsid w:val="00EE1F26"/>
    <w:rsid w:val="00EE1F38"/>
    <w:rsid w:val="00EE2AD8"/>
    <w:rsid w:val="00EE4F72"/>
    <w:rsid w:val="00EE4FEA"/>
    <w:rsid w:val="00EF00F6"/>
    <w:rsid w:val="00EF19D2"/>
    <w:rsid w:val="00EF274A"/>
    <w:rsid w:val="00EF3EF5"/>
    <w:rsid w:val="00EF42BB"/>
    <w:rsid w:val="00EF52C2"/>
    <w:rsid w:val="00EF6B01"/>
    <w:rsid w:val="00EF77F4"/>
    <w:rsid w:val="00EF7863"/>
    <w:rsid w:val="00EF7CF4"/>
    <w:rsid w:val="00F010CE"/>
    <w:rsid w:val="00F02198"/>
    <w:rsid w:val="00F03239"/>
    <w:rsid w:val="00F0323E"/>
    <w:rsid w:val="00F04060"/>
    <w:rsid w:val="00F041B1"/>
    <w:rsid w:val="00F05605"/>
    <w:rsid w:val="00F05826"/>
    <w:rsid w:val="00F06F55"/>
    <w:rsid w:val="00F07FB1"/>
    <w:rsid w:val="00F10DC5"/>
    <w:rsid w:val="00F1100A"/>
    <w:rsid w:val="00F13558"/>
    <w:rsid w:val="00F14002"/>
    <w:rsid w:val="00F140F4"/>
    <w:rsid w:val="00F14E52"/>
    <w:rsid w:val="00F156B2"/>
    <w:rsid w:val="00F20D6A"/>
    <w:rsid w:val="00F21187"/>
    <w:rsid w:val="00F212F4"/>
    <w:rsid w:val="00F21B76"/>
    <w:rsid w:val="00F21BDA"/>
    <w:rsid w:val="00F21D96"/>
    <w:rsid w:val="00F2283F"/>
    <w:rsid w:val="00F22B37"/>
    <w:rsid w:val="00F2345D"/>
    <w:rsid w:val="00F23CEF"/>
    <w:rsid w:val="00F2439C"/>
    <w:rsid w:val="00F253A2"/>
    <w:rsid w:val="00F25C2C"/>
    <w:rsid w:val="00F27D27"/>
    <w:rsid w:val="00F30A49"/>
    <w:rsid w:val="00F31331"/>
    <w:rsid w:val="00F318DA"/>
    <w:rsid w:val="00F3517F"/>
    <w:rsid w:val="00F36105"/>
    <w:rsid w:val="00F36DFE"/>
    <w:rsid w:val="00F4066E"/>
    <w:rsid w:val="00F44DF7"/>
    <w:rsid w:val="00F453D5"/>
    <w:rsid w:val="00F4549D"/>
    <w:rsid w:val="00F46B46"/>
    <w:rsid w:val="00F47BF9"/>
    <w:rsid w:val="00F5204B"/>
    <w:rsid w:val="00F52CF6"/>
    <w:rsid w:val="00F600AA"/>
    <w:rsid w:val="00F6295B"/>
    <w:rsid w:val="00F62EA6"/>
    <w:rsid w:val="00F63046"/>
    <w:rsid w:val="00F64844"/>
    <w:rsid w:val="00F67106"/>
    <w:rsid w:val="00F67BB2"/>
    <w:rsid w:val="00F715FE"/>
    <w:rsid w:val="00F71B25"/>
    <w:rsid w:val="00F7233A"/>
    <w:rsid w:val="00F74556"/>
    <w:rsid w:val="00F75E7B"/>
    <w:rsid w:val="00F7629E"/>
    <w:rsid w:val="00F77220"/>
    <w:rsid w:val="00F80C17"/>
    <w:rsid w:val="00F80C6B"/>
    <w:rsid w:val="00F810CE"/>
    <w:rsid w:val="00F81D57"/>
    <w:rsid w:val="00F822FB"/>
    <w:rsid w:val="00F82474"/>
    <w:rsid w:val="00F838AE"/>
    <w:rsid w:val="00F838C6"/>
    <w:rsid w:val="00F84D94"/>
    <w:rsid w:val="00F85EC6"/>
    <w:rsid w:val="00F90781"/>
    <w:rsid w:val="00F92102"/>
    <w:rsid w:val="00F92D07"/>
    <w:rsid w:val="00F946CF"/>
    <w:rsid w:val="00FA19B5"/>
    <w:rsid w:val="00FA3F0F"/>
    <w:rsid w:val="00FA40AB"/>
    <w:rsid w:val="00FA6758"/>
    <w:rsid w:val="00FA77EA"/>
    <w:rsid w:val="00FB4D03"/>
    <w:rsid w:val="00FB502F"/>
    <w:rsid w:val="00FB6583"/>
    <w:rsid w:val="00FB67CD"/>
    <w:rsid w:val="00FC1500"/>
    <w:rsid w:val="00FC1BED"/>
    <w:rsid w:val="00FC2B92"/>
    <w:rsid w:val="00FC2EF8"/>
    <w:rsid w:val="00FC4E20"/>
    <w:rsid w:val="00FC550A"/>
    <w:rsid w:val="00FC64DA"/>
    <w:rsid w:val="00FC761D"/>
    <w:rsid w:val="00FC77BE"/>
    <w:rsid w:val="00FD04AA"/>
    <w:rsid w:val="00FD08FE"/>
    <w:rsid w:val="00FD0F29"/>
    <w:rsid w:val="00FD1901"/>
    <w:rsid w:val="00FD1A65"/>
    <w:rsid w:val="00FD271B"/>
    <w:rsid w:val="00FD662E"/>
    <w:rsid w:val="00FD6E29"/>
    <w:rsid w:val="00FE2223"/>
    <w:rsid w:val="00FE3EB8"/>
    <w:rsid w:val="00FE61A0"/>
    <w:rsid w:val="00FE675B"/>
    <w:rsid w:val="00FE7C4B"/>
    <w:rsid w:val="00FF1A87"/>
    <w:rsid w:val="00FF242D"/>
    <w:rsid w:val="00FF2C98"/>
    <w:rsid w:val="00FF4050"/>
    <w:rsid w:val="00FF5D2E"/>
    <w:rsid w:val="00FF6313"/>
    <w:rsid w:val="039F8E23"/>
    <w:rsid w:val="0922788B"/>
    <w:rsid w:val="09670F62"/>
    <w:rsid w:val="0BA96732"/>
    <w:rsid w:val="0C7FD5A7"/>
    <w:rsid w:val="0D8E0BCD"/>
    <w:rsid w:val="12E6C296"/>
    <w:rsid w:val="14DB9583"/>
    <w:rsid w:val="1912D815"/>
    <w:rsid w:val="1B271C86"/>
    <w:rsid w:val="1C924048"/>
    <w:rsid w:val="1F237484"/>
    <w:rsid w:val="207B1ECF"/>
    <w:rsid w:val="27710661"/>
    <w:rsid w:val="2DD52DB0"/>
    <w:rsid w:val="31288B28"/>
    <w:rsid w:val="32B8E18B"/>
    <w:rsid w:val="3EA3D7F4"/>
    <w:rsid w:val="409563CF"/>
    <w:rsid w:val="42457352"/>
    <w:rsid w:val="475B3730"/>
    <w:rsid w:val="48C829E7"/>
    <w:rsid w:val="4DCB1841"/>
    <w:rsid w:val="5117C24A"/>
    <w:rsid w:val="5184FC4D"/>
    <w:rsid w:val="56BBB91B"/>
    <w:rsid w:val="5B3A9ECA"/>
    <w:rsid w:val="5BFC56DB"/>
    <w:rsid w:val="5D085F53"/>
    <w:rsid w:val="5E3AB491"/>
    <w:rsid w:val="6800243B"/>
    <w:rsid w:val="6F6BAD70"/>
    <w:rsid w:val="702E029B"/>
    <w:rsid w:val="730E13D8"/>
    <w:rsid w:val="77BF6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253E9"/>
  <w15:chartTrackingRefBased/>
  <w15:docId w15:val="{10C4EDAF-102C-42CF-87FA-06F5C924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4F731F"/>
    <w:pPr>
      <w:spacing w:before="120" w:after="120" w:line="280" w:lineRule="atLeast"/>
    </w:pPr>
    <w:rPr>
      <w:sz w:val="20"/>
      <w:szCs w:val="20"/>
    </w:rPr>
  </w:style>
  <w:style w:type="paragraph" w:styleId="Heading1">
    <w:name w:val="heading 1"/>
    <w:basedOn w:val="Normal"/>
    <w:next w:val="BodyText"/>
    <w:link w:val="Heading1Char"/>
    <w:uiPriority w:val="9"/>
    <w:qFormat/>
    <w:rsid w:val="009D0B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Arial Black" w:hAnsi="Arial Black"/>
      <w:color w:val="FFFFFF" w:themeColor="background1"/>
      <w:sz w:val="42"/>
    </w:rPr>
  </w:style>
  <w:style w:type="paragraph" w:styleId="Heading2">
    <w:name w:val="heading 2"/>
    <w:basedOn w:val="Normal"/>
    <w:next w:val="BodyText"/>
    <w:link w:val="Heading2Char"/>
    <w:uiPriority w:val="9"/>
    <w:qFormat/>
    <w:rsid w:val="004F731F"/>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6B79F0"/>
    <w:pPr>
      <w:keepNext/>
      <w:keepLines/>
      <w:spacing w:before="240" w:line="300" w:lineRule="atLeast"/>
      <w:outlineLvl w:val="2"/>
    </w:pPr>
    <w:rPr>
      <w:rFonts w:ascii="Arial Black" w:eastAsiaTheme="majorEastAsia" w:hAnsi="Arial Black" w:cstheme="majorBidi"/>
      <w:color w:val="2D9AC2" w:themeColor="text2" w:themeShade="BF"/>
      <w:sz w:val="26"/>
      <w:szCs w:val="37"/>
    </w:rPr>
  </w:style>
  <w:style w:type="paragraph" w:styleId="Heading4">
    <w:name w:val="heading 4"/>
    <w:basedOn w:val="Normal"/>
    <w:next w:val="BodyText"/>
    <w:link w:val="Heading4Char"/>
    <w:uiPriority w:val="9"/>
    <w:qFormat/>
    <w:rsid w:val="00EA15B6"/>
    <w:pPr>
      <w:keepNext/>
      <w:keepLines/>
      <w:spacing w:before="240" w:line="264" w:lineRule="atLeast"/>
      <w:outlineLvl w:val="3"/>
    </w:pPr>
    <w:rPr>
      <w:rFonts w:ascii="Arial Black" w:eastAsiaTheme="majorEastAsia" w:hAnsi="Arial Black" w:cstheme="majorBidi"/>
      <w:iCs/>
      <w:color w:val="265A9A" w:themeColor="background2"/>
      <w:sz w:val="22"/>
      <w:szCs w:val="33"/>
    </w:rPr>
  </w:style>
  <w:style w:type="paragraph" w:styleId="Heading5">
    <w:name w:val="heading 5"/>
    <w:basedOn w:val="Normal"/>
    <w:next w:val="BodyText"/>
    <w:link w:val="Heading5Char"/>
    <w:uiPriority w:val="9"/>
    <w:qFormat/>
    <w:rsid w:val="004F731F"/>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4F731F"/>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4F731F"/>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4F731F"/>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4F731F"/>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31F"/>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4F731F"/>
    <w:rPr>
      <w:sz w:val="16"/>
      <w:szCs w:val="20"/>
    </w:rPr>
  </w:style>
  <w:style w:type="paragraph" w:styleId="Footer">
    <w:name w:val="footer"/>
    <w:basedOn w:val="Normal"/>
    <w:link w:val="FooterChar"/>
    <w:uiPriority w:val="11"/>
    <w:rsid w:val="004F731F"/>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4F731F"/>
    <w:rPr>
      <w:rFonts w:asciiTheme="majorHAnsi" w:hAnsiTheme="majorHAnsi"/>
      <w:sz w:val="17"/>
    </w:rPr>
  </w:style>
  <w:style w:type="paragraph" w:styleId="ListParagraph">
    <w:name w:val="List Paragraph"/>
    <w:basedOn w:val="Normal"/>
    <w:uiPriority w:val="34"/>
    <w:rsid w:val="004F731F"/>
    <w:pPr>
      <w:spacing w:line="293" w:lineRule="auto"/>
      <w:ind w:left="284"/>
      <w:contextualSpacing/>
    </w:pPr>
  </w:style>
  <w:style w:type="table" w:styleId="TableGrid">
    <w:name w:val="Table Grid"/>
    <w:basedOn w:val="TableNormal"/>
    <w:uiPriority w:val="39"/>
    <w:rsid w:val="004F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39"/>
    <w:rsid w:val="004F731F"/>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4F731F"/>
    <w:rPr>
      <w:rFonts w:asciiTheme="majorHAnsi" w:eastAsiaTheme="majorEastAsia" w:hAnsiTheme="majorHAnsi" w:cstheme="majorBidi"/>
      <w:color w:val="FFFFFF" w:themeColor="background1"/>
      <w:kern w:val="28"/>
      <w:sz w:val="52"/>
      <w:szCs w:val="56"/>
    </w:rPr>
  </w:style>
  <w:style w:type="paragraph" w:styleId="Subtitle">
    <w:name w:val="Subtitle"/>
    <w:basedOn w:val="Normal"/>
    <w:next w:val="Normal"/>
    <w:link w:val="SubtitleChar"/>
    <w:uiPriority w:val="39"/>
    <w:rsid w:val="004F731F"/>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4F731F"/>
    <w:rPr>
      <w:rFonts w:eastAsiaTheme="minorEastAsia"/>
      <w:color w:val="FFFFFF" w:themeColor="background1"/>
      <w:sz w:val="52"/>
      <w:szCs w:val="20"/>
    </w:rPr>
  </w:style>
  <w:style w:type="paragraph" w:styleId="NoSpacing">
    <w:name w:val="No Spacing"/>
    <w:basedOn w:val="Normal"/>
    <w:link w:val="NoSpacingChar"/>
    <w:uiPriority w:val="10"/>
    <w:qFormat/>
    <w:rsid w:val="004F731F"/>
    <w:pPr>
      <w:spacing w:before="0" w:after="0"/>
    </w:pPr>
  </w:style>
  <w:style w:type="character" w:customStyle="1" w:styleId="Heading1Char">
    <w:name w:val="Heading 1 Char"/>
    <w:basedOn w:val="DefaultParagraphFont"/>
    <w:link w:val="Heading1"/>
    <w:uiPriority w:val="9"/>
    <w:rsid w:val="009D0BB5"/>
    <w:rPr>
      <w:rFonts w:ascii="Arial Black" w:hAnsi="Arial Black"/>
      <w:color w:val="FFFFFF" w:themeColor="background1"/>
      <w:sz w:val="42"/>
      <w:szCs w:val="20"/>
      <w:shd w:val="clear" w:color="auto" w:fill="265A9A" w:themeFill="background2"/>
    </w:rPr>
  </w:style>
  <w:style w:type="character" w:customStyle="1" w:styleId="Heading2Char">
    <w:name w:val="Heading 2 Char"/>
    <w:basedOn w:val="DefaultParagraphFont"/>
    <w:link w:val="Heading2"/>
    <w:uiPriority w:val="9"/>
    <w:rsid w:val="004F731F"/>
    <w:rPr>
      <w:rFonts w:asciiTheme="majorHAnsi" w:eastAsiaTheme="majorEastAsia" w:hAnsiTheme="majorHAnsi" w:cstheme="majorBidi"/>
      <w:sz w:val="30"/>
      <w:szCs w:val="60"/>
    </w:rPr>
  </w:style>
  <w:style w:type="character" w:customStyle="1" w:styleId="Heading3Char">
    <w:name w:val="Heading 3 Char"/>
    <w:basedOn w:val="DefaultParagraphFont"/>
    <w:link w:val="Heading3"/>
    <w:uiPriority w:val="9"/>
    <w:rsid w:val="006B79F0"/>
    <w:rPr>
      <w:rFonts w:ascii="Arial Black" w:eastAsiaTheme="majorEastAsia" w:hAnsi="Arial Black" w:cstheme="majorBidi"/>
      <w:color w:val="2D9AC2" w:themeColor="text2" w:themeShade="BF"/>
      <w:sz w:val="26"/>
      <w:szCs w:val="37"/>
    </w:rPr>
  </w:style>
  <w:style w:type="character" w:customStyle="1" w:styleId="Heading4Char">
    <w:name w:val="Heading 4 Char"/>
    <w:basedOn w:val="DefaultParagraphFont"/>
    <w:link w:val="Heading4"/>
    <w:uiPriority w:val="9"/>
    <w:rsid w:val="00EA15B6"/>
    <w:rPr>
      <w:rFonts w:ascii="Arial Black" w:eastAsiaTheme="majorEastAsia" w:hAnsi="Arial Black" w:cstheme="majorBidi"/>
      <w:iCs/>
      <w:color w:val="265A9A" w:themeColor="background2"/>
      <w:szCs w:val="33"/>
    </w:rPr>
  </w:style>
  <w:style w:type="character" w:customStyle="1" w:styleId="Heading5Char">
    <w:name w:val="Heading 5 Char"/>
    <w:basedOn w:val="DefaultParagraphFont"/>
    <w:link w:val="Heading5"/>
    <w:uiPriority w:val="9"/>
    <w:rsid w:val="004F731F"/>
    <w:rPr>
      <w:rFonts w:eastAsiaTheme="majorEastAsia" w:cstheme="majorBidi"/>
      <w:b/>
      <w:color w:val="265A9A" w:themeColor="background2"/>
      <w:szCs w:val="29"/>
    </w:rPr>
  </w:style>
  <w:style w:type="character" w:customStyle="1" w:styleId="Heading6Char">
    <w:name w:val="Heading 6 Char"/>
    <w:basedOn w:val="DefaultParagraphFont"/>
    <w:link w:val="Heading6"/>
    <w:uiPriority w:val="9"/>
    <w:rsid w:val="004F731F"/>
    <w:rPr>
      <w:rFonts w:eastAsiaTheme="majorEastAsia" w:cstheme="minorHAnsi"/>
      <w:b/>
      <w:bCs/>
      <w:i/>
      <w:color w:val="265A9A" w:themeColor="background2"/>
      <w:sz w:val="20"/>
      <w:szCs w:val="24"/>
    </w:rPr>
  </w:style>
  <w:style w:type="paragraph" w:styleId="Quote">
    <w:name w:val="Quote"/>
    <w:basedOn w:val="BodyText"/>
    <w:next w:val="BodyText"/>
    <w:link w:val="QuoteChar"/>
    <w:uiPriority w:val="1"/>
    <w:qFormat/>
    <w:rsid w:val="004F731F"/>
    <w:pPr>
      <w:spacing w:before="60"/>
      <w:ind w:left="113" w:right="851"/>
    </w:pPr>
    <w:rPr>
      <w:color w:val="58585B"/>
    </w:rPr>
  </w:style>
  <w:style w:type="character" w:customStyle="1" w:styleId="QuoteChar">
    <w:name w:val="Quote Char"/>
    <w:basedOn w:val="DefaultParagraphFont"/>
    <w:link w:val="Quote"/>
    <w:uiPriority w:val="1"/>
    <w:rsid w:val="004F731F"/>
    <w:rPr>
      <w:color w:val="58585B"/>
      <w:sz w:val="20"/>
      <w:szCs w:val="20"/>
    </w:rPr>
  </w:style>
  <w:style w:type="character" w:styleId="Emphasis">
    <w:name w:val="Emphasis"/>
    <w:basedOn w:val="DefaultParagraphFont"/>
    <w:uiPriority w:val="22"/>
    <w:qFormat/>
    <w:rsid w:val="004F731F"/>
    <w:rPr>
      <w:i/>
      <w:iCs/>
    </w:rPr>
  </w:style>
  <w:style w:type="paragraph" w:styleId="TOCHeading">
    <w:name w:val="TOC Heading"/>
    <w:next w:val="Normal"/>
    <w:uiPriority w:val="39"/>
    <w:unhideWhenUsed/>
    <w:rsid w:val="004F731F"/>
    <w:pPr>
      <w:spacing w:before="240" w:after="240" w:line="500" w:lineRule="atLeast"/>
      <w:outlineLvl w:val="0"/>
    </w:pPr>
    <w:rPr>
      <w:rFonts w:asciiTheme="majorHAnsi" w:hAnsiTheme="majorHAnsi"/>
      <w:color w:val="265A9A" w:themeColor="background2"/>
      <w:sz w:val="42"/>
      <w:szCs w:val="20"/>
    </w:rPr>
  </w:style>
  <w:style w:type="paragraph" w:styleId="TOC1">
    <w:name w:val="toc 1"/>
    <w:basedOn w:val="Normal"/>
    <w:next w:val="BodyText"/>
    <w:autoRedefine/>
    <w:uiPriority w:val="39"/>
    <w:unhideWhenUsed/>
    <w:rsid w:val="004F731F"/>
    <w:pPr>
      <w:tabs>
        <w:tab w:val="left" w:pos="567"/>
        <w:tab w:val="right" w:pos="7938"/>
      </w:tabs>
      <w:spacing w:after="100" w:line="293" w:lineRule="auto"/>
      <w:ind w:left="567" w:right="1701" w:hanging="567"/>
    </w:pPr>
    <w:rPr>
      <w:rFonts w:asciiTheme="majorHAnsi" w:hAnsiTheme="majorHAnsi"/>
      <w:color w:val="265A9A" w:themeColor="background2"/>
    </w:rPr>
  </w:style>
  <w:style w:type="paragraph" w:styleId="TOC2">
    <w:name w:val="toc 2"/>
    <w:basedOn w:val="Normal"/>
    <w:next w:val="Normal"/>
    <w:autoRedefine/>
    <w:uiPriority w:val="39"/>
    <w:unhideWhenUsed/>
    <w:rsid w:val="004F731F"/>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4F731F"/>
    <w:pPr>
      <w:tabs>
        <w:tab w:val="right" w:pos="7938"/>
      </w:tabs>
      <w:spacing w:after="100" w:line="293" w:lineRule="auto"/>
      <w:ind w:right="1701"/>
    </w:pPr>
    <w:rPr>
      <w:rFonts w:asciiTheme="majorHAnsi" w:hAnsiTheme="majorHAnsi"/>
      <w:color w:val="265A9A" w:themeColor="background2"/>
    </w:rPr>
  </w:style>
  <w:style w:type="character" w:styleId="Hyperlink">
    <w:name w:val="Hyperlink"/>
    <w:basedOn w:val="DefaultParagraphFont"/>
    <w:uiPriority w:val="99"/>
    <w:unhideWhenUsed/>
    <w:rsid w:val="004F731F"/>
    <w:rPr>
      <w:color w:val="000000" w:themeColor="hyperlink"/>
      <w:u w:val="single"/>
    </w:rPr>
  </w:style>
  <w:style w:type="paragraph" w:customStyle="1" w:styleId="Space">
    <w:name w:val="Space"/>
    <w:basedOn w:val="BodyText"/>
    <w:uiPriority w:val="1"/>
    <w:rsid w:val="004F731F"/>
    <w:pPr>
      <w:spacing w:before="0" w:after="0"/>
    </w:pPr>
  </w:style>
  <w:style w:type="paragraph" w:styleId="Date">
    <w:name w:val="Date"/>
    <w:basedOn w:val="Normal"/>
    <w:next w:val="Normal"/>
    <w:link w:val="DateChar"/>
    <w:uiPriority w:val="99"/>
    <w:unhideWhenUsed/>
    <w:rsid w:val="004F731F"/>
    <w:pPr>
      <w:spacing w:after="360" w:line="293" w:lineRule="auto"/>
    </w:pPr>
  </w:style>
  <w:style w:type="character" w:customStyle="1" w:styleId="DateChar">
    <w:name w:val="Date Char"/>
    <w:basedOn w:val="DefaultParagraphFont"/>
    <w:link w:val="Date"/>
    <w:uiPriority w:val="99"/>
    <w:rsid w:val="004F731F"/>
    <w:rPr>
      <w:sz w:val="20"/>
      <w:szCs w:val="20"/>
    </w:rPr>
  </w:style>
  <w:style w:type="paragraph" w:styleId="BalloonText">
    <w:name w:val="Balloon Text"/>
    <w:basedOn w:val="Normal"/>
    <w:link w:val="BalloonTextChar"/>
    <w:uiPriority w:val="99"/>
    <w:semiHidden/>
    <w:unhideWhenUsed/>
    <w:rsid w:val="004F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31F"/>
    <w:rPr>
      <w:rFonts w:ascii="Segoe UI" w:hAnsi="Segoe UI" w:cs="Segoe UI"/>
      <w:sz w:val="18"/>
      <w:szCs w:val="18"/>
    </w:rPr>
  </w:style>
  <w:style w:type="paragraph" w:styleId="ListBullet">
    <w:name w:val="List Bullet"/>
    <w:basedOn w:val="Normal"/>
    <w:link w:val="ListBulletChar"/>
    <w:uiPriority w:val="1"/>
    <w:qFormat/>
    <w:rsid w:val="004F731F"/>
    <w:pPr>
      <w:numPr>
        <w:numId w:val="15"/>
      </w:numPr>
      <w:contextualSpacing/>
    </w:pPr>
  </w:style>
  <w:style w:type="paragraph" w:styleId="ListBullet2">
    <w:name w:val="List Bullet 2"/>
    <w:basedOn w:val="Normal"/>
    <w:uiPriority w:val="1"/>
    <w:qFormat/>
    <w:rsid w:val="004F731F"/>
    <w:pPr>
      <w:numPr>
        <w:ilvl w:val="1"/>
        <w:numId w:val="15"/>
      </w:numPr>
      <w:contextualSpacing/>
    </w:pPr>
  </w:style>
  <w:style w:type="paragraph" w:styleId="ListBullet3">
    <w:name w:val="List Bullet 3"/>
    <w:basedOn w:val="Normal"/>
    <w:uiPriority w:val="1"/>
    <w:qFormat/>
    <w:rsid w:val="004F731F"/>
    <w:pPr>
      <w:numPr>
        <w:ilvl w:val="2"/>
        <w:numId w:val="15"/>
      </w:numPr>
      <w:contextualSpacing/>
    </w:pPr>
  </w:style>
  <w:style w:type="paragraph" w:customStyle="1" w:styleId="Footerend">
    <w:name w:val="Footer end"/>
    <w:basedOn w:val="Footer"/>
    <w:uiPriority w:val="99"/>
    <w:unhideWhenUsed/>
    <w:rsid w:val="00110ABC"/>
    <w:pPr>
      <w:spacing w:line="20" w:lineRule="exac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4F731F"/>
    <w:rPr>
      <w:color w:val="808080"/>
    </w:rPr>
  </w:style>
  <w:style w:type="character" w:styleId="CommentReference">
    <w:name w:val="annotation reference"/>
    <w:basedOn w:val="DefaultParagraphFont"/>
    <w:uiPriority w:val="99"/>
    <w:semiHidden/>
    <w:unhideWhenUsed/>
    <w:rsid w:val="004F731F"/>
    <w:rPr>
      <w:sz w:val="16"/>
      <w:szCs w:val="16"/>
    </w:rPr>
  </w:style>
  <w:style w:type="paragraph" w:styleId="CommentText">
    <w:name w:val="annotation text"/>
    <w:basedOn w:val="Normal"/>
    <w:link w:val="CommentTextChar"/>
    <w:uiPriority w:val="99"/>
    <w:unhideWhenUsed/>
    <w:rsid w:val="004F731F"/>
    <w:pPr>
      <w:spacing w:line="240" w:lineRule="auto"/>
    </w:pPr>
  </w:style>
  <w:style w:type="character" w:customStyle="1" w:styleId="CommentTextChar">
    <w:name w:val="Comment Text Char"/>
    <w:basedOn w:val="DefaultParagraphFont"/>
    <w:link w:val="CommentText"/>
    <w:uiPriority w:val="99"/>
    <w:rsid w:val="004F731F"/>
    <w:rPr>
      <w:sz w:val="20"/>
      <w:szCs w:val="20"/>
    </w:rPr>
  </w:style>
  <w:style w:type="paragraph" w:styleId="CommentSubject">
    <w:name w:val="annotation subject"/>
    <w:basedOn w:val="CommentText"/>
    <w:next w:val="CommentText"/>
    <w:link w:val="CommentSubjectChar"/>
    <w:uiPriority w:val="99"/>
    <w:semiHidden/>
    <w:unhideWhenUsed/>
    <w:rsid w:val="004F731F"/>
    <w:rPr>
      <w:b/>
      <w:bCs/>
    </w:rPr>
  </w:style>
  <w:style w:type="character" w:customStyle="1" w:styleId="CommentSubjectChar">
    <w:name w:val="Comment Subject Char"/>
    <w:basedOn w:val="CommentTextChar"/>
    <w:link w:val="CommentSubject"/>
    <w:uiPriority w:val="99"/>
    <w:semiHidden/>
    <w:rsid w:val="004F731F"/>
    <w:rPr>
      <w:b/>
      <w:bCs/>
      <w:sz w:val="20"/>
      <w:szCs w:val="20"/>
    </w:rPr>
  </w:style>
  <w:style w:type="character" w:customStyle="1" w:styleId="Heading7Char">
    <w:name w:val="Heading 7 Char"/>
    <w:basedOn w:val="DefaultParagraphFont"/>
    <w:link w:val="Heading7"/>
    <w:uiPriority w:val="9"/>
    <w:semiHidden/>
    <w:rsid w:val="004F731F"/>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4F731F"/>
    <w:rPr>
      <w:rFonts w:eastAsiaTheme="majorEastAsia" w:cstheme="majorBidi"/>
      <w:b/>
      <w:sz w:val="18"/>
      <w:szCs w:val="21"/>
    </w:rPr>
  </w:style>
  <w:style w:type="character" w:customStyle="1" w:styleId="Heading9Char">
    <w:name w:val="Heading 9 Char"/>
    <w:basedOn w:val="DefaultParagraphFont"/>
    <w:link w:val="Heading9"/>
    <w:uiPriority w:val="9"/>
    <w:semiHidden/>
    <w:rsid w:val="004F731F"/>
    <w:rPr>
      <w:rFonts w:asciiTheme="majorHAnsi" w:hAnsiTheme="majorHAnsi"/>
      <w:color w:val="4D7028" w:themeColor="accent2"/>
      <w:sz w:val="18"/>
      <w:szCs w:val="18"/>
    </w:rPr>
  </w:style>
  <w:style w:type="numbering" w:customStyle="1" w:styleId="Alphalist">
    <w:name w:val="Alpha list"/>
    <w:uiPriority w:val="99"/>
    <w:rsid w:val="004F731F"/>
    <w:pPr>
      <w:numPr>
        <w:numId w:val="1"/>
      </w:numPr>
    </w:pPr>
  </w:style>
  <w:style w:type="numbering" w:customStyle="1" w:styleId="AppendixHeadingList">
    <w:name w:val="Appendix Heading List"/>
    <w:uiPriority w:val="99"/>
    <w:rsid w:val="004F731F"/>
    <w:pPr>
      <w:numPr>
        <w:numId w:val="2"/>
      </w:numPr>
    </w:pPr>
  </w:style>
  <w:style w:type="numbering" w:customStyle="1" w:styleId="AppendixHeading">
    <w:name w:val="AppendixHeading"/>
    <w:uiPriority w:val="99"/>
    <w:rsid w:val="004F731F"/>
    <w:pPr>
      <w:numPr>
        <w:numId w:val="3"/>
      </w:numPr>
    </w:pPr>
  </w:style>
  <w:style w:type="table" w:customStyle="1" w:styleId="Blank">
    <w:name w:val="Blank"/>
    <w:basedOn w:val="TableNormal"/>
    <w:uiPriority w:val="99"/>
    <w:rsid w:val="004F731F"/>
    <w:pPr>
      <w:spacing w:after="0" w:line="240" w:lineRule="auto"/>
    </w:pPr>
    <w:tblPr>
      <w:tblCellMar>
        <w:top w:w="57" w:type="dxa"/>
        <w:left w:w="0" w:type="dxa"/>
        <w:bottom w:w="57" w:type="dxa"/>
        <w:right w:w="0" w:type="dxa"/>
      </w:tblCellMar>
    </w:tblPr>
  </w:style>
  <w:style w:type="paragraph" w:styleId="BodyText">
    <w:name w:val="Body Text"/>
    <w:basedOn w:val="Normal"/>
    <w:link w:val="BodyTextChar"/>
    <w:qFormat/>
    <w:rsid w:val="004F731F"/>
  </w:style>
  <w:style w:type="character" w:customStyle="1" w:styleId="BodyTextChar">
    <w:name w:val="Body Text Char"/>
    <w:basedOn w:val="DefaultParagraphFont"/>
    <w:link w:val="BodyText"/>
    <w:rsid w:val="004F731F"/>
    <w:rPr>
      <w:sz w:val="20"/>
      <w:szCs w:val="20"/>
    </w:rPr>
  </w:style>
  <w:style w:type="paragraph" w:customStyle="1" w:styleId="BodyText-Beforebullet">
    <w:name w:val="Body Text-Before bullet"/>
    <w:basedOn w:val="BodyText"/>
    <w:link w:val="BodyText-BeforebulletChar"/>
    <w:semiHidden/>
    <w:unhideWhenUsed/>
    <w:rsid w:val="004F731F"/>
    <w:pPr>
      <w:spacing w:after="20"/>
    </w:pPr>
  </w:style>
  <w:style w:type="character" w:customStyle="1" w:styleId="BodyText-BeforebulletChar">
    <w:name w:val="Body Text-Before bullet Char"/>
    <w:basedOn w:val="BodyTextChar"/>
    <w:link w:val="BodyText-Beforebullet"/>
    <w:semiHidden/>
    <w:rsid w:val="004F731F"/>
    <w:rPr>
      <w:sz w:val="20"/>
      <w:szCs w:val="20"/>
    </w:rPr>
  </w:style>
  <w:style w:type="paragraph" w:customStyle="1" w:styleId="BodyText-Blue">
    <w:name w:val="Body Text-Blue"/>
    <w:basedOn w:val="BodyText"/>
    <w:link w:val="BodyText-BlueChar"/>
    <w:semiHidden/>
    <w:qFormat/>
    <w:rsid w:val="004F731F"/>
    <w:rPr>
      <w:color w:val="265A9A" w:themeColor="background2"/>
    </w:rPr>
  </w:style>
  <w:style w:type="character" w:customStyle="1" w:styleId="BodyText-BlueChar">
    <w:name w:val="Body Text-Blue Char"/>
    <w:basedOn w:val="BodyTextChar"/>
    <w:link w:val="BodyText-Blue"/>
    <w:semiHidden/>
    <w:rsid w:val="004F731F"/>
    <w:rPr>
      <w:color w:val="265A9A" w:themeColor="background2"/>
      <w:sz w:val="20"/>
      <w:szCs w:val="20"/>
    </w:rPr>
  </w:style>
  <w:style w:type="paragraph" w:customStyle="1" w:styleId="BodyText-Grey">
    <w:name w:val="Body Text-Grey"/>
    <w:basedOn w:val="BodyText"/>
    <w:link w:val="BodyText-GreyChar"/>
    <w:semiHidden/>
    <w:qFormat/>
    <w:rsid w:val="004F731F"/>
    <w:rPr>
      <w:color w:val="58585B"/>
    </w:rPr>
  </w:style>
  <w:style w:type="character" w:customStyle="1" w:styleId="BodyText-GreyChar">
    <w:name w:val="Body Text-Grey Char"/>
    <w:basedOn w:val="BodyTextChar"/>
    <w:link w:val="BodyText-Grey"/>
    <w:semiHidden/>
    <w:rsid w:val="004F731F"/>
    <w:rPr>
      <w:color w:val="58585B"/>
      <w:sz w:val="20"/>
      <w:szCs w:val="20"/>
    </w:rPr>
  </w:style>
  <w:style w:type="paragraph" w:styleId="Caption">
    <w:name w:val="caption"/>
    <w:basedOn w:val="Normal"/>
    <w:next w:val="Normal"/>
    <w:uiPriority w:val="4"/>
    <w:qFormat/>
    <w:rsid w:val="004F731F"/>
    <w:pPr>
      <w:spacing w:before="0" w:after="40"/>
    </w:pPr>
    <w:rPr>
      <w:rFonts w:asciiTheme="majorHAnsi" w:hAnsiTheme="majorHAnsi"/>
      <w:iCs/>
      <w:color w:val="000000" w:themeColor="text1"/>
      <w:szCs w:val="18"/>
    </w:rPr>
  </w:style>
  <w:style w:type="paragraph" w:customStyle="1" w:styleId="FigureTableHeading">
    <w:name w:val="Figure/Table Heading"/>
    <w:basedOn w:val="Caption"/>
    <w:uiPriority w:val="4"/>
    <w:qFormat/>
    <w:rsid w:val="00655370"/>
    <w:pPr>
      <w:keepNext/>
      <w:spacing w:before="240"/>
    </w:pPr>
    <w:rPr>
      <w:rFonts w:ascii="Arial Black" w:hAnsi="Arial Black"/>
    </w:rPr>
  </w:style>
  <w:style w:type="paragraph" w:customStyle="1" w:styleId="BoxHeading1">
    <w:name w:val="Box Heading 1"/>
    <w:basedOn w:val="FigureTableHeading"/>
    <w:next w:val="BodyText"/>
    <w:uiPriority w:val="4"/>
    <w:qFormat/>
    <w:rsid w:val="004F731F"/>
    <w:pPr>
      <w:spacing w:after="0"/>
    </w:pPr>
  </w:style>
  <w:style w:type="paragraph" w:customStyle="1" w:styleId="BoxHeading2">
    <w:name w:val="Box Heading 2"/>
    <w:basedOn w:val="Normal"/>
    <w:next w:val="BodyText"/>
    <w:uiPriority w:val="4"/>
    <w:qFormat/>
    <w:rsid w:val="004F731F"/>
    <w:rPr>
      <w:b/>
    </w:rPr>
  </w:style>
  <w:style w:type="paragraph" w:customStyle="1" w:styleId="BoxHeading3">
    <w:name w:val="Box Heading 3"/>
    <w:basedOn w:val="BoxHeading2"/>
    <w:uiPriority w:val="4"/>
    <w:qFormat/>
    <w:rsid w:val="004F731F"/>
    <w:rPr>
      <w:i/>
    </w:rPr>
  </w:style>
  <w:style w:type="numbering" w:customStyle="1" w:styleId="BoxList">
    <w:name w:val="Box List"/>
    <w:uiPriority w:val="99"/>
    <w:rsid w:val="004F731F"/>
    <w:pPr>
      <w:numPr>
        <w:numId w:val="4"/>
      </w:numPr>
    </w:pPr>
  </w:style>
  <w:style w:type="table" w:customStyle="1" w:styleId="Texttable-Paleblue">
    <w:name w:val="Text table-Pale blue"/>
    <w:basedOn w:val="TableNormal"/>
    <w:uiPriority w:val="99"/>
    <w:rsid w:val="004F731F"/>
    <w:pPr>
      <w:spacing w:after="0" w:line="240" w:lineRule="auto"/>
    </w:pPr>
    <w:tblPr>
      <w:tblCellMar>
        <w:top w:w="113" w:type="dxa"/>
        <w:left w:w="113" w:type="dxa"/>
        <w:bottom w:w="113" w:type="dxa"/>
        <w:right w:w="113" w:type="dxa"/>
      </w:tblCellMar>
    </w:tblPr>
    <w:tcPr>
      <w:shd w:val="clear" w:color="auto" w:fill="EFF9FE"/>
    </w:tcPr>
  </w:style>
  <w:style w:type="table" w:customStyle="1" w:styleId="Boxtable">
    <w:name w:val="Box table"/>
    <w:basedOn w:val="Texttable-Paleblue"/>
    <w:uiPriority w:val="99"/>
    <w:rsid w:val="004F731F"/>
    <w:tblPr>
      <w:tblCellMar>
        <w:top w:w="170" w:type="dxa"/>
        <w:left w:w="170" w:type="dxa"/>
        <w:bottom w:w="170" w:type="dxa"/>
        <w:right w:w="170" w:type="dxa"/>
      </w:tblCellMar>
    </w:tblPr>
    <w:tcPr>
      <w:shd w:val="clear" w:color="auto" w:fill="F4F5F6"/>
    </w:tcPr>
  </w:style>
  <w:style w:type="numbering" w:customStyle="1" w:styleId="Bullets">
    <w:name w:val="Bullets"/>
    <w:uiPriority w:val="99"/>
    <w:rsid w:val="004F731F"/>
    <w:pPr>
      <w:numPr>
        <w:numId w:val="5"/>
      </w:numPr>
    </w:pPr>
  </w:style>
  <w:style w:type="character" w:customStyle="1" w:styleId="ColourBlue">
    <w:name w:val="Colour Blue"/>
    <w:basedOn w:val="DefaultParagraphFont"/>
    <w:uiPriority w:val="22"/>
    <w:qFormat/>
    <w:rsid w:val="004F731F"/>
    <w:rPr>
      <w:color w:val="66BCDB" w:themeColor="text2"/>
    </w:rPr>
  </w:style>
  <w:style w:type="character" w:customStyle="1" w:styleId="ColourDarkBlue">
    <w:name w:val="Colour Dark Blue"/>
    <w:basedOn w:val="ColourBlue"/>
    <w:uiPriority w:val="22"/>
    <w:qFormat/>
    <w:rsid w:val="004F731F"/>
    <w:rPr>
      <w:color w:val="265A9A" w:themeColor="background2"/>
    </w:rPr>
  </w:style>
  <w:style w:type="table" w:customStyle="1" w:styleId="OverviewPageBannerTableStyle">
    <w:name w:val="Overview/Page Banner Table Style"/>
    <w:basedOn w:val="TableNormal"/>
    <w:uiPriority w:val="99"/>
    <w:rsid w:val="004F731F"/>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table" w:customStyle="1" w:styleId="CopyrightPage">
    <w:name w:val="Copyright Page"/>
    <w:basedOn w:val="OverviewPageBannerTableStyle"/>
    <w:uiPriority w:val="99"/>
    <w:rsid w:val="004F731F"/>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Copyrightpage-BodyText">
    <w:name w:val="Copyright page-Body Text"/>
    <w:basedOn w:val="Normal"/>
    <w:link w:val="Copyrightpage-BodyTextChar"/>
    <w:uiPriority w:val="19"/>
    <w:rsid w:val="004F731F"/>
    <w:pPr>
      <w:spacing w:before="80" w:line="250" w:lineRule="atLeast"/>
    </w:pPr>
    <w:rPr>
      <w:color w:val="FFFFFF" w:themeColor="background1"/>
      <w:sz w:val="16"/>
    </w:rPr>
  </w:style>
  <w:style w:type="character" w:customStyle="1" w:styleId="Copyrightpage-BodyTextChar">
    <w:name w:val="Copyright page-Body Text Char"/>
    <w:basedOn w:val="DefaultParagraphFont"/>
    <w:link w:val="Copyrightpage-BodyText"/>
    <w:uiPriority w:val="19"/>
    <w:rsid w:val="004F731F"/>
    <w:rPr>
      <w:color w:val="FFFFFF" w:themeColor="background1"/>
      <w:sz w:val="16"/>
      <w:szCs w:val="20"/>
    </w:rPr>
  </w:style>
  <w:style w:type="paragraph" w:customStyle="1" w:styleId="Copyrightpage-BodyBold">
    <w:name w:val="Copyright page-Body Bold"/>
    <w:basedOn w:val="Copyrightpage-BodyText"/>
    <w:uiPriority w:val="19"/>
    <w:rsid w:val="004F731F"/>
    <w:rPr>
      <w:b/>
    </w:rPr>
  </w:style>
  <w:style w:type="paragraph" w:customStyle="1" w:styleId="Subtitle2">
    <w:name w:val="Subtitle 2"/>
    <w:basedOn w:val="Normal"/>
    <w:link w:val="Subtitle2Char"/>
    <w:uiPriority w:val="39"/>
    <w:rsid w:val="004F731F"/>
    <w:pPr>
      <w:spacing w:before="180" w:line="293" w:lineRule="auto"/>
    </w:pPr>
    <w:rPr>
      <w:rFonts w:asciiTheme="majorHAnsi" w:hAnsiTheme="majorHAnsi"/>
      <w:color w:val="FFFFFF" w:themeColor="background1"/>
      <w:spacing w:val="6"/>
      <w:sz w:val="28"/>
    </w:rPr>
  </w:style>
  <w:style w:type="character" w:customStyle="1" w:styleId="Subtitle2Char">
    <w:name w:val="Subtitle 2 Char"/>
    <w:basedOn w:val="DefaultParagraphFont"/>
    <w:link w:val="Subtitle2"/>
    <w:uiPriority w:val="39"/>
    <w:rsid w:val="004F731F"/>
    <w:rPr>
      <w:rFonts w:asciiTheme="majorHAnsi" w:hAnsiTheme="majorHAnsi"/>
      <w:color w:val="FFFFFF" w:themeColor="background1"/>
      <w:spacing w:val="6"/>
      <w:sz w:val="28"/>
      <w:szCs w:val="20"/>
    </w:rPr>
  </w:style>
  <w:style w:type="paragraph" w:customStyle="1" w:styleId="Copyrightpage-Heading">
    <w:name w:val="Copyright page-Heading"/>
    <w:basedOn w:val="Subtitle2"/>
    <w:link w:val="Copyrightpage-HeadingChar"/>
    <w:uiPriority w:val="19"/>
    <w:rsid w:val="004F731F"/>
    <w:pPr>
      <w:spacing w:before="0" w:line="240" w:lineRule="auto"/>
    </w:pPr>
    <w:rPr>
      <w:spacing w:val="4"/>
      <w:sz w:val="19"/>
      <w:szCs w:val="18"/>
    </w:rPr>
  </w:style>
  <w:style w:type="character" w:customStyle="1" w:styleId="Copyrightpage-HeadingChar">
    <w:name w:val="Copyright page-Heading Char"/>
    <w:basedOn w:val="Subtitle2Char"/>
    <w:link w:val="Copyrightpage-Heading"/>
    <w:uiPriority w:val="19"/>
    <w:rsid w:val="004F731F"/>
    <w:rPr>
      <w:rFonts w:asciiTheme="majorHAnsi" w:hAnsiTheme="majorHAnsi"/>
      <w:color w:val="FFFFFF" w:themeColor="background1"/>
      <w:spacing w:val="4"/>
      <w:sz w:val="19"/>
      <w:szCs w:val="18"/>
    </w:rPr>
  </w:style>
  <w:style w:type="character" w:customStyle="1" w:styleId="NoSpacingChar">
    <w:name w:val="No Spacing Char"/>
    <w:basedOn w:val="DefaultParagraphFont"/>
    <w:link w:val="NoSpacing"/>
    <w:uiPriority w:val="10"/>
    <w:rsid w:val="004F731F"/>
    <w:rPr>
      <w:sz w:val="20"/>
      <w:szCs w:val="20"/>
    </w:rPr>
  </w:style>
  <w:style w:type="paragraph" w:customStyle="1" w:styleId="Copyrightpage-Heading2">
    <w:name w:val="Copyright page-Heading 2"/>
    <w:basedOn w:val="NoSpacing"/>
    <w:link w:val="Copyrightpage-Heading2Char"/>
    <w:uiPriority w:val="19"/>
    <w:rsid w:val="004F731F"/>
    <w:pPr>
      <w:spacing w:before="240" w:after="60"/>
    </w:pPr>
    <w:rPr>
      <w:b/>
      <w:color w:val="FFFFFF" w:themeColor="background1"/>
      <w:sz w:val="16"/>
      <w:szCs w:val="16"/>
    </w:rPr>
  </w:style>
  <w:style w:type="character" w:customStyle="1" w:styleId="Copyrightpage-Heading2Char">
    <w:name w:val="Copyright page-Heading 2 Char"/>
    <w:basedOn w:val="NoSpacingChar"/>
    <w:link w:val="Copyrightpage-Heading2"/>
    <w:uiPriority w:val="19"/>
    <w:rsid w:val="004F731F"/>
    <w:rPr>
      <w:b/>
      <w:color w:val="FFFFFF" w:themeColor="background1"/>
      <w:sz w:val="16"/>
      <w:szCs w:val="16"/>
    </w:rPr>
  </w:style>
  <w:style w:type="paragraph" w:customStyle="1" w:styleId="Copyrightpage-Keylinenotext">
    <w:name w:val="Copyright page-Keyline (no text)"/>
    <w:basedOn w:val="Copyrightpage-Heading2"/>
    <w:uiPriority w:val="19"/>
    <w:rsid w:val="004F731F"/>
    <w:pPr>
      <w:pBdr>
        <w:top w:val="single" w:sz="4" w:space="8" w:color="66BCDB" w:themeColor="text2"/>
      </w:pBdr>
      <w:spacing w:after="0" w:line="168" w:lineRule="auto"/>
    </w:pPr>
    <w:rPr>
      <w:b w:val="0"/>
      <w:color w:val="265A9A" w:themeColor="background2"/>
    </w:rPr>
  </w:style>
  <w:style w:type="paragraph" w:customStyle="1" w:styleId="Coverdate">
    <w:name w:val="Cover date"/>
    <w:basedOn w:val="Normal"/>
    <w:uiPriority w:val="29"/>
    <w:rsid w:val="004F731F"/>
    <w:pPr>
      <w:framePr w:wrap="around" w:vAnchor="page" w:hAnchor="margin" w:xAlign="right" w:y="1135" w:anchorLock="1"/>
    </w:pPr>
  </w:style>
  <w:style w:type="paragraph" w:customStyle="1" w:styleId="CoverImage">
    <w:name w:val="Cover Image"/>
    <w:basedOn w:val="Normal"/>
    <w:uiPriority w:val="29"/>
    <w:rsid w:val="004F731F"/>
    <w:pPr>
      <w:framePr w:w="11913" w:h="4536" w:hRule="exact" w:wrap="around" w:vAnchor="page" w:hAnchor="page" w:y="2269" w:anchorLock="1"/>
      <w:spacing w:before="0" w:after="0" w:line="240" w:lineRule="auto"/>
    </w:pPr>
  </w:style>
  <w:style w:type="paragraph" w:customStyle="1" w:styleId="DraftingNote">
    <w:name w:val="Drafting Note"/>
    <w:basedOn w:val="BodyText"/>
    <w:link w:val="DraftingNoteChar"/>
    <w:qFormat/>
    <w:rsid w:val="004F731F"/>
    <w:pPr>
      <w:contextualSpacing/>
    </w:pPr>
    <w:rPr>
      <w:color w:val="A22D2B"/>
      <w:sz w:val="24"/>
      <w:u w:val="dotted"/>
    </w:rPr>
  </w:style>
  <w:style w:type="character" w:customStyle="1" w:styleId="DraftingNoteChar">
    <w:name w:val="Drafting Note Char"/>
    <w:basedOn w:val="BodyTextChar"/>
    <w:link w:val="DraftingNote"/>
    <w:rsid w:val="004F731F"/>
    <w:rPr>
      <w:color w:val="A22D2B"/>
      <w:sz w:val="24"/>
      <w:szCs w:val="20"/>
      <w:u w:val="dotted"/>
    </w:rPr>
  </w:style>
  <w:style w:type="numbering" w:customStyle="1" w:styleId="Figure">
    <w:name w:val="Figure"/>
    <w:uiPriority w:val="99"/>
    <w:rsid w:val="004F731F"/>
    <w:pPr>
      <w:numPr>
        <w:numId w:val="6"/>
      </w:numPr>
    </w:pPr>
  </w:style>
  <w:style w:type="paragraph" w:customStyle="1" w:styleId="Figurecharttitle">
    <w:name w:val="Figure chart title"/>
    <w:basedOn w:val="BodyText"/>
    <w:uiPriority w:val="10"/>
    <w:qFormat/>
    <w:rsid w:val="004F731F"/>
    <w:pPr>
      <w:spacing w:before="0" w:after="0"/>
      <w:ind w:left="284" w:hanging="284"/>
    </w:pPr>
    <w:rPr>
      <w:sz w:val="18"/>
      <w:szCs w:val="18"/>
    </w:rPr>
  </w:style>
  <w:style w:type="paragraph" w:customStyle="1" w:styleId="FigureTableSubheading">
    <w:name w:val="Figure/Table Subheading"/>
    <w:basedOn w:val="FigureTableHeading"/>
    <w:uiPriority w:val="4"/>
    <w:qFormat/>
    <w:rsid w:val="004F731F"/>
    <w:pPr>
      <w:spacing w:before="40"/>
    </w:pPr>
    <w:rPr>
      <w:color w:val="58585B"/>
    </w:rPr>
  </w:style>
  <w:style w:type="paragraph" w:customStyle="1" w:styleId="Footer-right">
    <w:name w:val="Footer-right"/>
    <w:basedOn w:val="Footer"/>
    <w:uiPriority w:val="11"/>
    <w:rsid w:val="004F731F"/>
    <w:pPr>
      <w:jc w:val="right"/>
    </w:pPr>
    <w:rPr>
      <w:szCs w:val="24"/>
    </w:rPr>
  </w:style>
  <w:style w:type="character" w:styleId="FootnoteReference">
    <w:name w:val="footnote reference"/>
    <w:basedOn w:val="DefaultParagraphFont"/>
    <w:uiPriority w:val="99"/>
    <w:semiHidden/>
    <w:unhideWhenUsed/>
    <w:rsid w:val="004F731F"/>
    <w:rPr>
      <w:vertAlign w:val="superscript"/>
    </w:rPr>
  </w:style>
  <w:style w:type="paragraph" w:styleId="FootnoteText">
    <w:name w:val="footnote text"/>
    <w:basedOn w:val="Normal"/>
    <w:link w:val="FootnoteTextChar"/>
    <w:uiPriority w:val="99"/>
    <w:rsid w:val="004F731F"/>
    <w:pPr>
      <w:spacing w:before="60" w:after="60" w:line="293" w:lineRule="auto"/>
      <w:contextualSpacing/>
    </w:pPr>
    <w:rPr>
      <w:sz w:val="18"/>
    </w:rPr>
  </w:style>
  <w:style w:type="character" w:customStyle="1" w:styleId="FootnoteTextChar">
    <w:name w:val="Footnote Text Char"/>
    <w:basedOn w:val="DefaultParagraphFont"/>
    <w:link w:val="FootnoteText"/>
    <w:uiPriority w:val="99"/>
    <w:rsid w:val="004F731F"/>
    <w:rPr>
      <w:sz w:val="18"/>
      <w:szCs w:val="20"/>
    </w:rPr>
  </w:style>
  <w:style w:type="paragraph" w:customStyle="1" w:styleId="Header-Keyline">
    <w:name w:val="Header - Keyline"/>
    <w:basedOn w:val="Header"/>
    <w:link w:val="Header-KeylineChar"/>
    <w:uiPriority w:val="99"/>
    <w:rsid w:val="004F731F"/>
    <w:pPr>
      <w:pBdr>
        <w:bottom w:val="single" w:sz="4" w:space="31" w:color="66BCDB" w:themeColor="text2"/>
      </w:pBdr>
      <w:spacing w:after="600"/>
    </w:pPr>
  </w:style>
  <w:style w:type="character" w:customStyle="1" w:styleId="Header-KeylineChar">
    <w:name w:val="Header - Keyline Char"/>
    <w:basedOn w:val="HeaderChar"/>
    <w:link w:val="Header-Keyline"/>
    <w:uiPriority w:val="99"/>
    <w:rsid w:val="004F731F"/>
    <w:rPr>
      <w:sz w:val="16"/>
      <w:szCs w:val="20"/>
    </w:rPr>
  </w:style>
  <w:style w:type="paragraph" w:customStyle="1" w:styleId="Header-KeylineRight">
    <w:name w:val="Header - Keyline Right"/>
    <w:basedOn w:val="Header-Keyline"/>
    <w:uiPriority w:val="99"/>
    <w:rsid w:val="004F731F"/>
    <w:pPr>
      <w:jc w:val="right"/>
    </w:pPr>
  </w:style>
  <w:style w:type="paragraph" w:customStyle="1" w:styleId="Heading1-nobackground">
    <w:name w:val="Heading 1-no background"/>
    <w:basedOn w:val="Heading1"/>
    <w:next w:val="BodyText"/>
    <w:uiPriority w:val="9"/>
    <w:qFormat/>
    <w:rsid w:val="004F731F"/>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paragraph" w:customStyle="1" w:styleId="Heading1-nonumber">
    <w:name w:val="Heading 1-no number"/>
    <w:basedOn w:val="Heading1"/>
    <w:next w:val="BodyText"/>
    <w:uiPriority w:val="9"/>
    <w:qFormat/>
    <w:rsid w:val="004F731F"/>
    <w:pPr>
      <w:numPr>
        <w:numId w:val="0"/>
      </w:numPr>
      <w:ind w:left="567"/>
    </w:pPr>
  </w:style>
  <w:style w:type="paragraph" w:customStyle="1" w:styleId="Heading1-noTOC">
    <w:name w:val="Heading 1-no TOC"/>
    <w:next w:val="BodyText"/>
    <w:uiPriority w:val="9"/>
    <w:qFormat/>
    <w:rsid w:val="004F731F"/>
    <w:pPr>
      <w:spacing w:before="600" w:after="480" w:line="504" w:lineRule="atLeast"/>
    </w:pPr>
    <w:rPr>
      <w:rFonts w:asciiTheme="majorHAnsi" w:eastAsiaTheme="majorEastAsia" w:hAnsiTheme="majorHAnsi" w:cstheme="majorBidi"/>
      <w:b/>
      <w:color w:val="265A9A" w:themeColor="background2"/>
      <w:sz w:val="42"/>
      <w:szCs w:val="68"/>
    </w:rPr>
  </w:style>
  <w:style w:type="paragraph" w:customStyle="1" w:styleId="Heading1-Section-fullpage">
    <w:name w:val="Heading 1-Section-full page"/>
    <w:basedOn w:val="Heading1-nobackground"/>
    <w:uiPriority w:val="9"/>
    <w:qFormat/>
    <w:rsid w:val="004F731F"/>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paragraph" w:customStyle="1" w:styleId="Heading2-nonumber">
    <w:name w:val="Heading 2-no number"/>
    <w:basedOn w:val="Heading2"/>
    <w:uiPriority w:val="9"/>
    <w:qFormat/>
    <w:rsid w:val="009D0BB5"/>
    <w:pPr>
      <w:numPr>
        <w:ilvl w:val="0"/>
        <w:numId w:val="0"/>
      </w:numPr>
    </w:pPr>
    <w:rPr>
      <w:rFonts w:ascii="Arial Black" w:hAnsi="Arial Black"/>
    </w:rPr>
  </w:style>
  <w:style w:type="paragraph" w:customStyle="1" w:styleId="Heading2-Appendix">
    <w:name w:val="Heading 2-Appendix"/>
    <w:basedOn w:val="Heading2-nonumber"/>
    <w:next w:val="Normal"/>
    <w:uiPriority w:val="10"/>
    <w:qFormat/>
    <w:rsid w:val="004F731F"/>
    <w:pPr>
      <w:numPr>
        <w:ilvl w:val="1"/>
        <w:numId w:val="7"/>
      </w:numPr>
    </w:pPr>
  </w:style>
  <w:style w:type="paragraph" w:customStyle="1" w:styleId="Heading2-noTOC">
    <w:name w:val="Heading 2-no TOC"/>
    <w:next w:val="BodyText"/>
    <w:uiPriority w:val="9"/>
    <w:unhideWhenUsed/>
    <w:qFormat/>
    <w:rsid w:val="004F731F"/>
    <w:pPr>
      <w:spacing w:before="240" w:after="120" w:line="360" w:lineRule="atLeast"/>
    </w:pPr>
    <w:rPr>
      <w:rFonts w:asciiTheme="majorHAnsi" w:eastAsiaTheme="majorEastAsia" w:hAnsiTheme="majorHAnsi" w:cstheme="majorBidi"/>
      <w:sz w:val="30"/>
      <w:szCs w:val="60"/>
    </w:rPr>
  </w:style>
  <w:style w:type="paragraph" w:customStyle="1" w:styleId="Heading3-nonumber">
    <w:name w:val="Heading 3-no number"/>
    <w:basedOn w:val="Heading3"/>
    <w:uiPriority w:val="9"/>
    <w:semiHidden/>
    <w:qFormat/>
    <w:rsid w:val="004F731F"/>
  </w:style>
  <w:style w:type="paragraph" w:customStyle="1" w:styleId="Heading3-noTOC">
    <w:name w:val="Heading 3-no TOC"/>
    <w:basedOn w:val="Heading3"/>
    <w:uiPriority w:val="9"/>
    <w:qFormat/>
    <w:rsid w:val="004F731F"/>
    <w:pPr>
      <w:spacing w:line="312" w:lineRule="atLeast"/>
    </w:pPr>
    <w:rPr>
      <w:color w:val="2C9BC2"/>
    </w:rPr>
  </w:style>
  <w:style w:type="paragraph" w:customStyle="1" w:styleId="Heading-Appendix">
    <w:name w:val="Heading-Appendix"/>
    <w:basedOn w:val="Heading1-nonumber"/>
    <w:next w:val="BodyText"/>
    <w:uiPriority w:val="9"/>
    <w:qFormat/>
    <w:rsid w:val="004F731F"/>
    <w:pPr>
      <w:numPr>
        <w:numId w:val="7"/>
      </w:numPr>
    </w:pPr>
  </w:style>
  <w:style w:type="character" w:styleId="HTMLVariable">
    <w:name w:val="HTML Variable"/>
    <w:basedOn w:val="DefaultParagraphFont"/>
    <w:uiPriority w:val="99"/>
    <w:unhideWhenUsed/>
    <w:rsid w:val="004F731F"/>
    <w:rPr>
      <w:i/>
      <w:iCs/>
    </w:rPr>
  </w:style>
  <w:style w:type="paragraph" w:customStyle="1" w:styleId="KeyPointsicon">
    <w:name w:val="Key Points icon"/>
    <w:basedOn w:val="Normal"/>
    <w:uiPriority w:val="10"/>
    <w:qFormat/>
    <w:rsid w:val="004F731F"/>
    <w:pPr>
      <w:spacing w:before="60"/>
      <w:jc w:val="right"/>
    </w:pPr>
  </w:style>
  <w:style w:type="paragraph" w:customStyle="1" w:styleId="KeyPoints-Bold">
    <w:name w:val="Key Points-Bold"/>
    <w:basedOn w:val="Normal"/>
    <w:uiPriority w:val="10"/>
    <w:qFormat/>
    <w:rsid w:val="004F731F"/>
    <w:pPr>
      <w:spacing w:before="40" w:after="60" w:line="274" w:lineRule="atLeast"/>
    </w:pPr>
    <w:rPr>
      <w:b/>
      <w:sz w:val="18"/>
    </w:rPr>
  </w:style>
  <w:style w:type="character" w:customStyle="1" w:styleId="ListBulletChar">
    <w:name w:val="List Bullet Char"/>
    <w:basedOn w:val="DefaultParagraphFont"/>
    <w:link w:val="ListBullet"/>
    <w:uiPriority w:val="1"/>
    <w:rsid w:val="004F731F"/>
    <w:rPr>
      <w:sz w:val="20"/>
      <w:szCs w:val="20"/>
    </w:rPr>
  </w:style>
  <w:style w:type="paragraph" w:customStyle="1" w:styleId="KeyPoints-Bullet">
    <w:name w:val="Key Points-Bullet"/>
    <w:basedOn w:val="ListBullet"/>
    <w:uiPriority w:val="10"/>
    <w:qFormat/>
    <w:rsid w:val="004F731F"/>
    <w:pPr>
      <w:spacing w:after="60" w:line="274" w:lineRule="atLeast"/>
    </w:pPr>
    <w:rPr>
      <w:sz w:val="18"/>
    </w:rPr>
  </w:style>
  <w:style w:type="paragraph" w:customStyle="1" w:styleId="Keypoints-heading">
    <w:name w:val="Key points-heading"/>
    <w:basedOn w:val="Heading3"/>
    <w:uiPriority w:val="10"/>
    <w:qFormat/>
    <w:rsid w:val="004F731F"/>
    <w:rPr>
      <w:color w:val="auto"/>
    </w:rPr>
  </w:style>
  <w:style w:type="paragraph" w:customStyle="1" w:styleId="LetterRight">
    <w:name w:val="Letter Right"/>
    <w:basedOn w:val="Normal"/>
    <w:link w:val="LetterRightChar"/>
    <w:uiPriority w:val="99"/>
    <w:rsid w:val="004F731F"/>
    <w:pPr>
      <w:spacing w:line="360" w:lineRule="auto"/>
      <w:jc w:val="right"/>
    </w:pPr>
    <w:rPr>
      <w:sz w:val="16"/>
    </w:rPr>
  </w:style>
  <w:style w:type="character" w:customStyle="1" w:styleId="LetterRightChar">
    <w:name w:val="Letter Right Char"/>
    <w:basedOn w:val="DefaultParagraphFont"/>
    <w:link w:val="LetterRight"/>
    <w:uiPriority w:val="99"/>
    <w:rsid w:val="004F731F"/>
    <w:rPr>
      <w:sz w:val="16"/>
      <w:szCs w:val="20"/>
    </w:rPr>
  </w:style>
  <w:style w:type="paragraph" w:customStyle="1" w:styleId="Letterlogo">
    <w:name w:val="Letter logo"/>
    <w:basedOn w:val="LetterRight"/>
    <w:uiPriority w:val="99"/>
    <w:rsid w:val="004F731F"/>
    <w:pPr>
      <w:spacing w:after="320"/>
    </w:pPr>
  </w:style>
  <w:style w:type="paragraph" w:customStyle="1" w:styleId="LetterRight-NoSpace">
    <w:name w:val="Letter Right-No Space"/>
    <w:basedOn w:val="LetterRight"/>
    <w:uiPriority w:val="99"/>
    <w:rsid w:val="004F731F"/>
    <w:pPr>
      <w:spacing w:after="0"/>
    </w:pPr>
  </w:style>
  <w:style w:type="numbering" w:customStyle="1" w:styleId="LetteredList">
    <w:name w:val="Lettered List"/>
    <w:uiPriority w:val="99"/>
    <w:rsid w:val="004F731F"/>
    <w:pPr>
      <w:numPr>
        <w:numId w:val="8"/>
      </w:numPr>
    </w:pPr>
  </w:style>
  <w:style w:type="paragraph" w:styleId="List">
    <w:name w:val="List"/>
    <w:basedOn w:val="Normal"/>
    <w:uiPriority w:val="99"/>
    <w:semiHidden/>
    <w:qFormat/>
    <w:rsid w:val="004F731F"/>
    <w:pPr>
      <w:numPr>
        <w:numId w:val="9"/>
      </w:numPr>
      <w:spacing w:before="60"/>
    </w:pPr>
  </w:style>
  <w:style w:type="paragraph" w:styleId="List2">
    <w:name w:val="List 2"/>
    <w:basedOn w:val="Normal"/>
    <w:uiPriority w:val="99"/>
    <w:semiHidden/>
    <w:qFormat/>
    <w:rsid w:val="004F731F"/>
    <w:pPr>
      <w:numPr>
        <w:ilvl w:val="1"/>
        <w:numId w:val="9"/>
      </w:numPr>
      <w:spacing w:before="60"/>
    </w:pPr>
  </w:style>
  <w:style w:type="paragraph" w:styleId="List3">
    <w:name w:val="List 3"/>
    <w:basedOn w:val="Normal"/>
    <w:uiPriority w:val="99"/>
    <w:semiHidden/>
    <w:rsid w:val="004F731F"/>
    <w:pPr>
      <w:numPr>
        <w:ilvl w:val="2"/>
        <w:numId w:val="9"/>
      </w:numPr>
      <w:contextualSpacing/>
    </w:pPr>
  </w:style>
  <w:style w:type="paragraph" w:styleId="List4">
    <w:name w:val="List 4"/>
    <w:basedOn w:val="Normal"/>
    <w:uiPriority w:val="99"/>
    <w:semiHidden/>
    <w:rsid w:val="004F731F"/>
    <w:pPr>
      <w:numPr>
        <w:ilvl w:val="3"/>
        <w:numId w:val="9"/>
      </w:numPr>
      <w:contextualSpacing/>
    </w:pPr>
  </w:style>
  <w:style w:type="paragraph" w:customStyle="1" w:styleId="ListAlpha1">
    <w:name w:val="List Alpha 1"/>
    <w:basedOn w:val="Normal"/>
    <w:uiPriority w:val="3"/>
    <w:qFormat/>
    <w:rsid w:val="004F731F"/>
    <w:pPr>
      <w:numPr>
        <w:numId w:val="10"/>
      </w:numPr>
      <w:spacing w:before="60"/>
      <w:contextualSpacing/>
    </w:pPr>
  </w:style>
  <w:style w:type="paragraph" w:customStyle="1" w:styleId="ListAlpha2">
    <w:name w:val="List Alpha 2"/>
    <w:basedOn w:val="ListAlpha1"/>
    <w:uiPriority w:val="3"/>
    <w:qFormat/>
    <w:rsid w:val="004F731F"/>
    <w:pPr>
      <w:numPr>
        <w:ilvl w:val="1"/>
      </w:numPr>
    </w:pPr>
  </w:style>
  <w:style w:type="paragraph" w:customStyle="1" w:styleId="ListAlpha3">
    <w:name w:val="List Alpha 3"/>
    <w:basedOn w:val="ListAlpha2"/>
    <w:uiPriority w:val="3"/>
    <w:qFormat/>
    <w:rsid w:val="004F731F"/>
    <w:pPr>
      <w:numPr>
        <w:ilvl w:val="2"/>
      </w:numPr>
    </w:pPr>
  </w:style>
  <w:style w:type="paragraph" w:customStyle="1" w:styleId="ListAlpha4">
    <w:name w:val="List Alpha 4"/>
    <w:basedOn w:val="ListAlpha3"/>
    <w:uiPriority w:val="3"/>
    <w:semiHidden/>
    <w:qFormat/>
    <w:rsid w:val="004F731F"/>
    <w:pPr>
      <w:numPr>
        <w:ilvl w:val="3"/>
      </w:numPr>
    </w:pPr>
  </w:style>
  <w:style w:type="paragraph" w:styleId="ListBullet5">
    <w:name w:val="List Bullet 5"/>
    <w:basedOn w:val="Normal"/>
    <w:uiPriority w:val="13"/>
    <w:semiHidden/>
    <w:rsid w:val="004F731F"/>
    <w:pPr>
      <w:numPr>
        <w:numId w:val="11"/>
      </w:numPr>
      <w:contextualSpacing/>
    </w:pPr>
  </w:style>
  <w:style w:type="paragraph" w:styleId="ListContinue">
    <w:name w:val="List Continue"/>
    <w:basedOn w:val="Normal"/>
    <w:uiPriority w:val="3"/>
    <w:unhideWhenUsed/>
    <w:qFormat/>
    <w:rsid w:val="004F731F"/>
    <w:pPr>
      <w:spacing w:before="60"/>
      <w:ind w:left="227"/>
    </w:pPr>
  </w:style>
  <w:style w:type="paragraph" w:styleId="ListContinue2">
    <w:name w:val="List Continue 2"/>
    <w:basedOn w:val="Normal"/>
    <w:uiPriority w:val="3"/>
    <w:unhideWhenUsed/>
    <w:qFormat/>
    <w:rsid w:val="004F731F"/>
    <w:pPr>
      <w:spacing w:before="60"/>
      <w:ind w:left="454"/>
    </w:pPr>
  </w:style>
  <w:style w:type="paragraph" w:styleId="ListContinue3">
    <w:name w:val="List Continue 3"/>
    <w:basedOn w:val="Normal"/>
    <w:uiPriority w:val="3"/>
    <w:unhideWhenUsed/>
    <w:qFormat/>
    <w:rsid w:val="004F731F"/>
    <w:pPr>
      <w:spacing w:before="60"/>
      <w:ind w:left="907"/>
    </w:pPr>
  </w:style>
  <w:style w:type="paragraph" w:styleId="ListContinue4">
    <w:name w:val="List Continue 4"/>
    <w:basedOn w:val="Normal"/>
    <w:uiPriority w:val="3"/>
    <w:unhideWhenUsed/>
    <w:qFormat/>
    <w:rsid w:val="004F731F"/>
    <w:pPr>
      <w:spacing w:line="293" w:lineRule="auto"/>
      <w:ind w:left="907"/>
      <w:contextualSpacing/>
    </w:pPr>
  </w:style>
  <w:style w:type="paragraph" w:styleId="ListContinue5">
    <w:name w:val="List Continue 5"/>
    <w:basedOn w:val="Normal"/>
    <w:uiPriority w:val="3"/>
    <w:unhideWhenUsed/>
    <w:qFormat/>
    <w:rsid w:val="004F731F"/>
    <w:pPr>
      <w:ind w:left="1134"/>
      <w:contextualSpacing/>
    </w:pPr>
  </w:style>
  <w:style w:type="numbering" w:customStyle="1" w:styleId="ListHeadings">
    <w:name w:val="List Headings"/>
    <w:uiPriority w:val="99"/>
    <w:rsid w:val="004F731F"/>
    <w:pPr>
      <w:numPr>
        <w:numId w:val="12"/>
      </w:numPr>
    </w:pPr>
  </w:style>
  <w:style w:type="paragraph" w:styleId="ListNumber">
    <w:name w:val="List Number"/>
    <w:basedOn w:val="Normal"/>
    <w:uiPriority w:val="2"/>
    <w:qFormat/>
    <w:rsid w:val="004F731F"/>
    <w:pPr>
      <w:numPr>
        <w:numId w:val="14"/>
      </w:numPr>
      <w:spacing w:before="60"/>
      <w:contextualSpacing/>
    </w:pPr>
  </w:style>
  <w:style w:type="paragraph" w:styleId="ListNumber2">
    <w:name w:val="List Number 2"/>
    <w:basedOn w:val="Normal"/>
    <w:uiPriority w:val="13"/>
    <w:semiHidden/>
    <w:qFormat/>
    <w:rsid w:val="004F731F"/>
    <w:pPr>
      <w:numPr>
        <w:ilvl w:val="1"/>
        <w:numId w:val="14"/>
      </w:numPr>
      <w:spacing w:before="60"/>
      <w:contextualSpacing/>
    </w:pPr>
  </w:style>
  <w:style w:type="paragraph" w:styleId="ListNumber3">
    <w:name w:val="List Number 3"/>
    <w:basedOn w:val="Normal"/>
    <w:uiPriority w:val="13"/>
    <w:semiHidden/>
    <w:qFormat/>
    <w:rsid w:val="004F731F"/>
    <w:pPr>
      <w:numPr>
        <w:ilvl w:val="2"/>
        <w:numId w:val="14"/>
      </w:numPr>
      <w:spacing w:before="60"/>
      <w:contextualSpacing/>
    </w:pPr>
  </w:style>
  <w:style w:type="paragraph" w:styleId="ListNumber4">
    <w:name w:val="List Number 4"/>
    <w:basedOn w:val="Normal"/>
    <w:uiPriority w:val="13"/>
    <w:semiHidden/>
    <w:qFormat/>
    <w:rsid w:val="004F731F"/>
    <w:pPr>
      <w:numPr>
        <w:ilvl w:val="3"/>
        <w:numId w:val="14"/>
      </w:numPr>
      <w:spacing w:after="200" w:line="293" w:lineRule="auto"/>
      <w:contextualSpacing/>
    </w:pPr>
  </w:style>
  <w:style w:type="paragraph" w:styleId="ListNumber5">
    <w:name w:val="List Number 5"/>
    <w:basedOn w:val="Normal"/>
    <w:uiPriority w:val="13"/>
    <w:semiHidden/>
    <w:rsid w:val="004F731F"/>
    <w:pPr>
      <w:numPr>
        <w:ilvl w:val="4"/>
        <w:numId w:val="14"/>
      </w:numPr>
      <w:spacing w:after="200" w:line="293" w:lineRule="auto"/>
      <w:contextualSpacing/>
    </w:pPr>
  </w:style>
  <w:style w:type="table" w:customStyle="1" w:styleId="NoBorderwithPadding">
    <w:name w:val="No Border with Padding"/>
    <w:basedOn w:val="TableNormal"/>
    <w:uiPriority w:val="99"/>
    <w:rsid w:val="004F731F"/>
    <w:pPr>
      <w:spacing w:after="0" w:line="240" w:lineRule="auto"/>
    </w:pPr>
    <w:tblPr>
      <w:tblCellMar>
        <w:top w:w="284" w:type="dxa"/>
        <w:left w:w="284" w:type="dxa"/>
        <w:bottom w:w="284" w:type="dxa"/>
        <w:right w:w="284" w:type="dxa"/>
      </w:tblCellMar>
    </w:tblPr>
  </w:style>
  <w:style w:type="paragraph" w:customStyle="1" w:styleId="Source">
    <w:name w:val="Source"/>
    <w:basedOn w:val="Normal"/>
    <w:uiPriority w:val="9"/>
    <w:qFormat/>
    <w:rsid w:val="004F731F"/>
    <w:pPr>
      <w:spacing w:before="80" w:after="240" w:line="216" w:lineRule="atLeast"/>
    </w:pPr>
    <w:rPr>
      <w:sz w:val="18"/>
    </w:rPr>
  </w:style>
  <w:style w:type="paragraph" w:customStyle="1" w:styleId="Note">
    <w:name w:val="Note"/>
    <w:basedOn w:val="Source"/>
    <w:uiPriority w:val="9"/>
    <w:qFormat/>
    <w:rsid w:val="004F731F"/>
    <w:pPr>
      <w:spacing w:after="20"/>
    </w:pPr>
  </w:style>
  <w:style w:type="paragraph" w:customStyle="1" w:styleId="NumberedHeading1">
    <w:name w:val="Numbered Heading 1"/>
    <w:basedOn w:val="Heading1"/>
    <w:next w:val="Normal"/>
    <w:link w:val="NumberedHeading1Char"/>
    <w:uiPriority w:val="9"/>
    <w:semiHidden/>
    <w:rsid w:val="004F731F"/>
  </w:style>
  <w:style w:type="character" w:customStyle="1" w:styleId="NumberedHeading1Char">
    <w:name w:val="Numbered Heading 1 Char"/>
    <w:basedOn w:val="Heading1Char"/>
    <w:link w:val="NumberedHeading1"/>
    <w:uiPriority w:val="9"/>
    <w:semiHidden/>
    <w:rsid w:val="004F731F"/>
    <w:rPr>
      <w:rFonts w:ascii="Arial Black" w:hAnsi="Arial Black"/>
      <w:color w:val="FFFFFF" w:themeColor="background1"/>
      <w:sz w:val="42"/>
      <w:szCs w:val="20"/>
      <w:shd w:val="clear" w:color="auto" w:fill="265A9A" w:themeFill="background2"/>
    </w:rPr>
  </w:style>
  <w:style w:type="paragraph" w:customStyle="1" w:styleId="NumberedHeading2">
    <w:name w:val="Numbered Heading 2"/>
    <w:basedOn w:val="Heading2"/>
    <w:next w:val="Normal"/>
    <w:link w:val="NumberedHeading2Char"/>
    <w:uiPriority w:val="9"/>
    <w:semiHidden/>
    <w:rsid w:val="004F731F"/>
  </w:style>
  <w:style w:type="character" w:customStyle="1" w:styleId="NumberedHeading2Char">
    <w:name w:val="Numbered Heading 2 Char"/>
    <w:basedOn w:val="Heading2Char"/>
    <w:link w:val="NumberedHeading2"/>
    <w:uiPriority w:val="9"/>
    <w:semiHidden/>
    <w:rsid w:val="004F731F"/>
    <w:rPr>
      <w:rFonts w:asciiTheme="majorHAnsi" w:eastAsiaTheme="majorEastAsia" w:hAnsiTheme="majorHAnsi" w:cstheme="majorBidi"/>
      <w:sz w:val="30"/>
      <w:szCs w:val="60"/>
    </w:rPr>
  </w:style>
  <w:style w:type="numbering" w:customStyle="1" w:styleId="Numbering">
    <w:name w:val="Numbering"/>
    <w:uiPriority w:val="99"/>
    <w:rsid w:val="004F731F"/>
    <w:pPr>
      <w:numPr>
        <w:numId w:val="14"/>
      </w:numPr>
    </w:pPr>
  </w:style>
  <w:style w:type="table" w:customStyle="1" w:styleId="ProductivityCommissionTable1">
    <w:name w:val="Productivity Commission Table 1"/>
    <w:basedOn w:val="TableNormal"/>
    <w:uiPriority w:val="99"/>
    <w:rsid w:val="004F731F"/>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
    <w:name w:val="Productivity Commission Table 2"/>
    <w:basedOn w:val="ProductivityCommissionTable1"/>
    <w:uiPriority w:val="99"/>
    <w:rsid w:val="004F731F"/>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2-Dark">
    <w:name w:val="Productivity Commission Table 2 - Dark"/>
    <w:basedOn w:val="ProductivityCommissionTable2"/>
    <w:uiPriority w:val="99"/>
    <w:rsid w:val="004F731F"/>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table" w:customStyle="1" w:styleId="ProductivityCommissionTable3">
    <w:name w:val="Productivity Commission Table 3"/>
    <w:basedOn w:val="TableNormal"/>
    <w:uiPriority w:val="99"/>
    <w:rsid w:val="004F731F"/>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table" w:customStyle="1" w:styleId="ProductivityCommissionTable4">
    <w:name w:val="Productivity Commission Table 4"/>
    <w:basedOn w:val="ProductivityCommissionTable3"/>
    <w:uiPriority w:val="99"/>
    <w:rsid w:val="004F731F"/>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PullQuote">
    <w:name w:val="Pull Quote"/>
    <w:basedOn w:val="BodyText"/>
    <w:next w:val="BodyText"/>
    <w:uiPriority w:val="10"/>
    <w:qFormat/>
    <w:rsid w:val="004F731F"/>
    <w:pPr>
      <w:spacing w:before="60"/>
      <w:ind w:left="113" w:right="1134"/>
    </w:pPr>
    <w:rPr>
      <w:rFonts w:ascii="Arial Black" w:hAnsi="Arial Black"/>
      <w:color w:val="2C9BC2"/>
      <w:sz w:val="24"/>
    </w:rPr>
  </w:style>
  <w:style w:type="paragraph" w:customStyle="1" w:styleId="PullQuoteNoSpacing">
    <w:name w:val="Pull Quote No Spacing"/>
    <w:basedOn w:val="NoSpacing"/>
    <w:link w:val="PullQuoteNoSpacingChar"/>
    <w:uiPriority w:val="10"/>
    <w:qFormat/>
    <w:rsid w:val="004F731F"/>
    <w:pPr>
      <w:spacing w:line="160" w:lineRule="exact"/>
    </w:pPr>
  </w:style>
  <w:style w:type="character" w:customStyle="1" w:styleId="PullQuoteNoSpacingChar">
    <w:name w:val="Pull Quote No Spacing Char"/>
    <w:basedOn w:val="NoSpacingChar"/>
    <w:link w:val="PullQuoteNoSpacing"/>
    <w:uiPriority w:val="10"/>
    <w:rsid w:val="004F731F"/>
    <w:rPr>
      <w:sz w:val="20"/>
      <w:szCs w:val="20"/>
    </w:rPr>
  </w:style>
  <w:style w:type="paragraph" w:customStyle="1" w:styleId="PullQuote-Indigenous">
    <w:name w:val="Pull Quote-Indigenous"/>
    <w:basedOn w:val="PullQuote"/>
    <w:uiPriority w:val="10"/>
    <w:qFormat/>
    <w:rsid w:val="004F731F"/>
    <w:pPr>
      <w:ind w:right="680"/>
    </w:pPr>
    <w:rPr>
      <w:rFonts w:ascii="Arial" w:hAnsi="Arial" w:cs="Arial"/>
      <w:color w:val="auto"/>
      <w:spacing w:val="6"/>
      <w:sz w:val="22"/>
      <w:szCs w:val="22"/>
    </w:rPr>
  </w:style>
  <w:style w:type="paragraph" w:customStyle="1" w:styleId="Pull-outQuote">
    <w:name w:val="Pull-out Quote"/>
    <w:basedOn w:val="Normal"/>
    <w:link w:val="Pull-outQuoteChar"/>
    <w:uiPriority w:val="99"/>
    <w:semiHidden/>
    <w:rsid w:val="004F731F"/>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character" w:customStyle="1" w:styleId="Pull-outQuoteChar">
    <w:name w:val="Pull-out Quote Char"/>
    <w:basedOn w:val="DefaultParagraphFont"/>
    <w:link w:val="Pull-outQuote"/>
    <w:uiPriority w:val="99"/>
    <w:semiHidden/>
    <w:rsid w:val="004F731F"/>
    <w:rPr>
      <w:color w:val="FFFFFF" w:themeColor="background1"/>
      <w:sz w:val="20"/>
      <w:szCs w:val="20"/>
      <w:shd w:val="clear" w:color="auto" w:fill="66BCDB" w:themeFill="text2"/>
    </w:rPr>
  </w:style>
  <w:style w:type="paragraph" w:customStyle="1" w:styleId="Pull-outQuoteHeading">
    <w:name w:val="Pull-out Quote Heading"/>
    <w:basedOn w:val="Pull-outQuote"/>
    <w:next w:val="Pull-outQuote"/>
    <w:link w:val="Pull-outQuoteHeadingChar"/>
    <w:uiPriority w:val="99"/>
    <w:semiHidden/>
    <w:rsid w:val="004F731F"/>
    <w:rPr>
      <w:b/>
    </w:rPr>
  </w:style>
  <w:style w:type="character" w:customStyle="1" w:styleId="Pull-outQuoteHeadingChar">
    <w:name w:val="Pull-out Quote Heading Char"/>
    <w:basedOn w:val="Pull-outQuoteChar"/>
    <w:link w:val="Pull-outQuoteHeading"/>
    <w:uiPriority w:val="99"/>
    <w:semiHidden/>
    <w:rsid w:val="004F731F"/>
    <w:rPr>
      <w:b/>
      <w:color w:val="FFFFFF" w:themeColor="background1"/>
      <w:sz w:val="20"/>
      <w:szCs w:val="20"/>
      <w:shd w:val="clear" w:color="auto" w:fill="66BCDB" w:themeFill="text2"/>
    </w:rPr>
  </w:style>
  <w:style w:type="paragraph" w:customStyle="1" w:styleId="QuoteBullet">
    <w:name w:val="Quote Bullet"/>
    <w:basedOn w:val="ListBullet"/>
    <w:link w:val="QuoteBulletChar"/>
    <w:uiPriority w:val="1"/>
    <w:qFormat/>
    <w:rsid w:val="004F731F"/>
    <w:pPr>
      <w:spacing w:before="60"/>
      <w:ind w:left="340" w:right="851"/>
    </w:pPr>
    <w:rPr>
      <w:color w:val="58585B"/>
    </w:rPr>
  </w:style>
  <w:style w:type="character" w:customStyle="1" w:styleId="QuoteBulletChar">
    <w:name w:val="Quote Bullet Char"/>
    <w:basedOn w:val="ListBulletChar"/>
    <w:link w:val="QuoteBullet"/>
    <w:uiPriority w:val="1"/>
    <w:rsid w:val="004F731F"/>
    <w:rPr>
      <w:color w:val="58585B"/>
      <w:sz w:val="20"/>
      <w:szCs w:val="20"/>
    </w:rPr>
  </w:style>
  <w:style w:type="paragraph" w:customStyle="1" w:styleId="Reference">
    <w:name w:val="Reference"/>
    <w:basedOn w:val="BodyText"/>
    <w:qFormat/>
    <w:rsid w:val="004F731F"/>
    <w:pPr>
      <w:spacing w:before="0" w:after="60" w:line="200" w:lineRule="exact"/>
    </w:pPr>
    <w:rPr>
      <w:sz w:val="16"/>
    </w:rPr>
  </w:style>
  <w:style w:type="character" w:styleId="Strong">
    <w:name w:val="Strong"/>
    <w:basedOn w:val="DefaultParagraphFont"/>
    <w:uiPriority w:val="22"/>
    <w:qFormat/>
    <w:rsid w:val="004F731F"/>
    <w:rPr>
      <w:rFonts w:asciiTheme="minorHAnsi" w:hAnsiTheme="minorHAnsi"/>
      <w:b/>
      <w:bCs/>
    </w:rPr>
  </w:style>
  <w:style w:type="paragraph" w:customStyle="1" w:styleId="Subtitle4">
    <w:name w:val="Subtitle 4"/>
    <w:basedOn w:val="Copyrightpage-Heading"/>
    <w:link w:val="Subtitle4Char"/>
    <w:uiPriority w:val="39"/>
    <w:rsid w:val="004F731F"/>
    <w:pPr>
      <w:spacing w:after="40"/>
    </w:pPr>
    <w:rPr>
      <w:b/>
      <w:sz w:val="16"/>
    </w:rPr>
  </w:style>
  <w:style w:type="character" w:customStyle="1" w:styleId="Subtitle4Char">
    <w:name w:val="Subtitle 4 Char"/>
    <w:basedOn w:val="Copyrightpage-HeadingChar"/>
    <w:link w:val="Subtitle4"/>
    <w:uiPriority w:val="39"/>
    <w:rsid w:val="004F731F"/>
    <w:rPr>
      <w:rFonts w:asciiTheme="majorHAnsi" w:hAnsiTheme="majorHAnsi"/>
      <w:b/>
      <w:color w:val="FFFFFF" w:themeColor="background1"/>
      <w:spacing w:val="4"/>
      <w:sz w:val="16"/>
      <w:szCs w:val="18"/>
    </w:rPr>
  </w:style>
  <w:style w:type="paragraph" w:customStyle="1" w:styleId="TableBody">
    <w:name w:val="Table Body"/>
    <w:basedOn w:val="NoSpacing"/>
    <w:uiPriority w:val="4"/>
    <w:qFormat/>
    <w:rsid w:val="004F731F"/>
    <w:pPr>
      <w:spacing w:after="20"/>
      <w:ind w:left="57"/>
    </w:pPr>
    <w:rPr>
      <w:sz w:val="18"/>
    </w:rPr>
  </w:style>
  <w:style w:type="paragraph" w:customStyle="1" w:styleId="TableHeading">
    <w:name w:val="Table Heading"/>
    <w:basedOn w:val="NoSpacing"/>
    <w:uiPriority w:val="4"/>
    <w:qFormat/>
    <w:rsid w:val="004F731F"/>
    <w:pPr>
      <w:spacing w:after="20"/>
      <w:ind w:left="57"/>
    </w:pPr>
    <w:rPr>
      <w:b/>
      <w:color w:val="265A9A" w:themeColor="background2"/>
      <w:sz w:val="18"/>
    </w:rPr>
  </w:style>
  <w:style w:type="paragraph" w:customStyle="1" w:styleId="TableHeading-Subheading">
    <w:name w:val="Table Heading - Subheading"/>
    <w:basedOn w:val="NoSpacing"/>
    <w:uiPriority w:val="40"/>
    <w:rsid w:val="004F731F"/>
    <w:rPr>
      <w:b/>
    </w:rPr>
  </w:style>
  <w:style w:type="paragraph" w:customStyle="1" w:styleId="TableHeading-numbered">
    <w:name w:val="Table Heading-numbered"/>
    <w:basedOn w:val="Normal"/>
    <w:semiHidden/>
    <w:qFormat/>
    <w:rsid w:val="004F731F"/>
    <w:pPr>
      <w:numPr>
        <w:numId w:val="16"/>
      </w:numPr>
      <w:spacing w:before="60"/>
      <w:contextualSpacing/>
    </w:pPr>
    <w:rPr>
      <w:b/>
      <w:color w:val="265A9A" w:themeColor="background2"/>
    </w:rPr>
  </w:style>
  <w:style w:type="paragraph" w:customStyle="1" w:styleId="TableListBullet">
    <w:name w:val="Table List Bullet"/>
    <w:basedOn w:val="ListBullet"/>
    <w:uiPriority w:val="10"/>
    <w:qFormat/>
    <w:rsid w:val="004F731F"/>
    <w:pPr>
      <w:spacing w:before="46" w:after="46"/>
      <w:ind w:left="170" w:hanging="113"/>
    </w:pPr>
    <w:rPr>
      <w:sz w:val="18"/>
    </w:rPr>
  </w:style>
  <w:style w:type="numbering" w:customStyle="1" w:styleId="TableList">
    <w:name w:val="TableList"/>
    <w:uiPriority w:val="99"/>
    <w:rsid w:val="004F731F"/>
    <w:pPr>
      <w:numPr>
        <w:numId w:val="16"/>
      </w:numPr>
    </w:pPr>
  </w:style>
  <w:style w:type="table" w:customStyle="1" w:styleId="TextTable-Grey">
    <w:name w:val="Text Table-Grey"/>
    <w:basedOn w:val="Texttable-Paleblue"/>
    <w:uiPriority w:val="99"/>
    <w:rsid w:val="004F731F"/>
    <w:rPr>
      <w:color w:val="265A9A" w:themeColor="background2"/>
    </w:rPr>
    <w:tblPr/>
    <w:tcPr>
      <w:shd w:val="clear" w:color="auto" w:fill="F2F2F2"/>
    </w:tcPr>
  </w:style>
  <w:style w:type="table" w:customStyle="1" w:styleId="Texttable-Keyline">
    <w:name w:val="Text table-Keyline"/>
    <w:basedOn w:val="Texttable-Paleblue"/>
    <w:uiPriority w:val="99"/>
    <w:rsid w:val="004F731F"/>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styleId="TOC4">
    <w:name w:val="toc 4"/>
    <w:basedOn w:val="Normal"/>
    <w:next w:val="Normal"/>
    <w:autoRedefine/>
    <w:uiPriority w:val="39"/>
    <w:unhideWhenUsed/>
    <w:rsid w:val="004F731F"/>
    <w:pPr>
      <w:tabs>
        <w:tab w:val="right" w:pos="7938"/>
        <w:tab w:val="right" w:pos="9628"/>
      </w:tabs>
      <w:spacing w:after="100" w:line="293" w:lineRule="auto"/>
      <w:ind w:left="567" w:right="1701"/>
    </w:pPr>
  </w:style>
  <w:style w:type="numbering" w:customStyle="1" w:styleId="TOCList">
    <w:name w:val="TOC List"/>
    <w:uiPriority w:val="99"/>
    <w:rsid w:val="004F731F"/>
    <w:pPr>
      <w:numPr>
        <w:numId w:val="17"/>
      </w:numPr>
    </w:pPr>
  </w:style>
  <w:style w:type="character" w:styleId="UnresolvedMention">
    <w:name w:val="Unresolved Mention"/>
    <w:basedOn w:val="DefaultParagraphFont"/>
    <w:uiPriority w:val="99"/>
    <w:semiHidden/>
    <w:unhideWhenUsed/>
    <w:rsid w:val="004F731F"/>
    <w:rPr>
      <w:color w:val="605E5C"/>
      <w:shd w:val="clear" w:color="auto" w:fill="E1DFDD"/>
    </w:rPr>
  </w:style>
  <w:style w:type="character" w:customStyle="1" w:styleId="White">
    <w:name w:val="White"/>
    <w:basedOn w:val="DefaultParagraphFont"/>
    <w:uiPriority w:val="10"/>
    <w:rsid w:val="004F731F"/>
    <w:rPr>
      <w:color w:val="FFFFFF" w:themeColor="background1"/>
    </w:rPr>
  </w:style>
  <w:style w:type="character" w:customStyle="1" w:styleId="DHHSbodyChar">
    <w:name w:val="DHHS body Char"/>
    <w:link w:val="DHHSbody"/>
    <w:locked/>
    <w:rsid w:val="00487A30"/>
    <w:rPr>
      <w:rFonts w:ascii="Arial" w:eastAsia="Times" w:hAnsi="Arial" w:cs="Arial"/>
    </w:rPr>
  </w:style>
  <w:style w:type="paragraph" w:customStyle="1" w:styleId="DHHSbody">
    <w:name w:val="DHHS body"/>
    <w:link w:val="DHHSbodyChar"/>
    <w:qFormat/>
    <w:rsid w:val="00487A30"/>
    <w:pPr>
      <w:spacing w:after="120" w:line="270" w:lineRule="atLeast"/>
    </w:pPr>
    <w:rPr>
      <w:rFonts w:ascii="Arial" w:eastAsia="Times" w:hAnsi="Arial" w:cs="Arial"/>
    </w:rPr>
  </w:style>
  <w:style w:type="paragraph" w:styleId="Bibliography">
    <w:name w:val="Bibliography"/>
    <w:basedOn w:val="Normal"/>
    <w:next w:val="Normal"/>
    <w:uiPriority w:val="37"/>
    <w:unhideWhenUsed/>
    <w:rsid w:val="00333CFE"/>
  </w:style>
  <w:style w:type="paragraph" w:styleId="Revision">
    <w:name w:val="Revision"/>
    <w:hidden/>
    <w:uiPriority w:val="99"/>
    <w:semiHidden/>
    <w:rsid w:val="0005662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8463">
      <w:bodyDiv w:val="1"/>
      <w:marLeft w:val="0"/>
      <w:marRight w:val="0"/>
      <w:marTop w:val="0"/>
      <w:marBottom w:val="0"/>
      <w:divBdr>
        <w:top w:val="none" w:sz="0" w:space="0" w:color="auto"/>
        <w:left w:val="none" w:sz="0" w:space="0" w:color="auto"/>
        <w:bottom w:val="none" w:sz="0" w:space="0" w:color="auto"/>
        <w:right w:val="none" w:sz="0" w:space="0" w:color="auto"/>
      </w:divBdr>
    </w:div>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706830335">
      <w:bodyDiv w:val="1"/>
      <w:marLeft w:val="0"/>
      <w:marRight w:val="0"/>
      <w:marTop w:val="0"/>
      <w:marBottom w:val="0"/>
      <w:divBdr>
        <w:top w:val="none" w:sz="0" w:space="0" w:color="auto"/>
        <w:left w:val="none" w:sz="0" w:space="0" w:color="auto"/>
        <w:bottom w:val="none" w:sz="0" w:space="0" w:color="auto"/>
        <w:right w:val="none" w:sz="0" w:space="0" w:color="auto"/>
      </w:divBdr>
    </w:div>
    <w:div w:id="902641280">
      <w:bodyDiv w:val="1"/>
      <w:marLeft w:val="0"/>
      <w:marRight w:val="0"/>
      <w:marTop w:val="0"/>
      <w:marBottom w:val="0"/>
      <w:divBdr>
        <w:top w:val="none" w:sz="0" w:space="0" w:color="auto"/>
        <w:left w:val="none" w:sz="0" w:space="0" w:color="auto"/>
        <w:bottom w:val="none" w:sz="0" w:space="0" w:color="auto"/>
        <w:right w:val="none" w:sz="0" w:space="0" w:color="auto"/>
      </w:divBdr>
    </w:div>
    <w:div w:id="1088580649">
      <w:bodyDiv w:val="1"/>
      <w:marLeft w:val="0"/>
      <w:marRight w:val="0"/>
      <w:marTop w:val="0"/>
      <w:marBottom w:val="0"/>
      <w:divBdr>
        <w:top w:val="none" w:sz="0" w:space="0" w:color="auto"/>
        <w:left w:val="none" w:sz="0" w:space="0" w:color="auto"/>
        <w:bottom w:val="none" w:sz="0" w:space="0" w:color="auto"/>
        <w:right w:val="none" w:sz="0" w:space="0" w:color="auto"/>
      </w:divBdr>
    </w:div>
    <w:div w:id="1281255252">
      <w:bodyDiv w:val="1"/>
      <w:marLeft w:val="0"/>
      <w:marRight w:val="0"/>
      <w:marTop w:val="0"/>
      <w:marBottom w:val="0"/>
      <w:divBdr>
        <w:top w:val="none" w:sz="0" w:space="0" w:color="auto"/>
        <w:left w:val="none" w:sz="0" w:space="0" w:color="auto"/>
        <w:bottom w:val="none" w:sz="0" w:space="0" w:color="auto"/>
        <w:right w:val="none" w:sz="0" w:space="0" w:color="auto"/>
      </w:divBdr>
    </w:div>
    <w:div w:id="14776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abs.gov.au/statistics/" TargetMode="External"/><Relationship Id="rId3" Type="http://schemas.openxmlformats.org/officeDocument/2006/relationships/customXml" Target="../customXml/item3.xml"/><Relationship Id="rId21" Type="http://schemas.openxmlformats.org/officeDocument/2006/relationships/hyperlink" Target="https://www.p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hyperlink" Target="https://www.pc.gov.au"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MPWT-2140667901-72477</_dlc_DocId>
    <_dlc_DocIdUrl xmlns="20393cdf-440a-4521-8f19-00ba43423d00">
      <Url>https://pcgov.sharepoint.com/sites/sceteam/_layouts/15/DocIdRedir.aspx?ID=MPWT-2140667901-72477</Url>
      <Description>MPWT-2140667901-72477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218eb3664a248820245fbf665ea194c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ad093c0d5a9285cd8c4be635493cde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ransformationConfigurations":[],"templateName":"PC blank document","templateDescription":"","enableDocumentContentUpdater":false,"version":"2.0"}]]></TemplafyTemplate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ED46CDCD-0205-47B7-B3CB-444D4B15AAB7}">
  <ds:schemaRefs>
    <ds:schemaRef ds:uri="http://schemas.microsoft.com/sharepoint/v3/contenttype/forms"/>
  </ds:schemaRefs>
</ds:datastoreItem>
</file>

<file path=customXml/itemProps2.xml><?xml version="1.0" encoding="utf-8"?>
<ds:datastoreItem xmlns:ds="http://schemas.openxmlformats.org/officeDocument/2006/customXml" ds:itemID="{689AEEE8-34EF-46CA-96D1-21200979E53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60AF539D-7BB7-4F92-A283-E22C1A868841}">
  <ds:schemaRefs>
    <ds:schemaRef ds:uri="http://schemas.microsoft.com/sharepoint/events"/>
  </ds:schemaRefs>
</ds:datastoreItem>
</file>

<file path=customXml/itemProps4.xml><?xml version="1.0" encoding="utf-8"?>
<ds:datastoreItem xmlns:ds="http://schemas.openxmlformats.org/officeDocument/2006/customXml" ds:itemID="{CA90CC65-9C10-4D8E-9147-5AB72FBD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A6653-1667-4F38-91A5-708F434E04D6}">
  <ds:schemaRefs/>
</ds:datastoreItem>
</file>

<file path=customXml/itemProps6.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7.xml><?xml version="1.0" encoding="utf-8"?>
<ds:datastoreItem xmlns:ds="http://schemas.openxmlformats.org/officeDocument/2006/customXml" ds:itemID="{9508AC62-CB21-46AA-8356-FBD0E94E4C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Quarterly productivity bulletin – December 2024 – PC productivity insights</vt:lpstr>
    </vt:vector>
  </TitlesOfParts>
  <Company>Productivity Commission</Company>
  <LinksUpToDate>false</LinksUpToDate>
  <CharactersWithSpaces>16570</CharactersWithSpaces>
  <SharedDoc>false</SharedDoc>
  <HLinks>
    <vt:vector size="18" baseType="variant">
      <vt:variant>
        <vt:i4>2883655</vt:i4>
      </vt:variant>
      <vt:variant>
        <vt:i4>54</vt:i4>
      </vt:variant>
      <vt:variant>
        <vt:i4>0</vt:i4>
      </vt:variant>
      <vt:variant>
        <vt:i4>5</vt:i4>
      </vt:variant>
      <vt:variant>
        <vt:lpwstr>mailto:publications@pc.gov.au</vt:lpwstr>
      </vt:variant>
      <vt:variant>
        <vt:lpwstr/>
      </vt:variant>
      <vt:variant>
        <vt:i4>4259907</vt:i4>
      </vt:variant>
      <vt:variant>
        <vt:i4>48</vt:i4>
      </vt:variant>
      <vt:variant>
        <vt:i4>0</vt:i4>
      </vt:variant>
      <vt:variant>
        <vt:i4>5</vt:i4>
      </vt:variant>
      <vt:variant>
        <vt:lpwstr>http://www.pc.gov.au/</vt:lpwstr>
      </vt:variant>
      <vt:variant>
        <vt:lpwstr/>
      </vt:variant>
      <vt:variant>
        <vt:i4>7602218</vt:i4>
      </vt:variant>
      <vt:variant>
        <vt:i4>0</vt:i4>
      </vt:variant>
      <vt:variant>
        <vt:i4>0</vt:i4>
      </vt:variant>
      <vt:variant>
        <vt:i4>5</vt:i4>
      </vt:variant>
      <vt:variant>
        <vt:lpwstr>https://www.pc.gov.au/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productivity bulletin – December 2024 – PC productivity insights</dc:title>
  <dc:subject/>
  <dc:creator>Productivity Commission</dc:creator>
  <cp:keywords/>
  <dc:description/>
  <cp:lastModifiedBy>Lynton Tapp</cp:lastModifiedBy>
  <cp:revision>2</cp:revision>
  <cp:lastPrinted>2024-12-18T00:39:00Z</cp:lastPrinted>
  <dcterms:created xsi:type="dcterms:W3CDTF">2025-08-13T00:20:00Z</dcterms:created>
  <dcterms:modified xsi:type="dcterms:W3CDTF">2025-08-13T00:20:00Z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971706518876717264</vt:lpwstr>
  </property>
  <property fmtid="{D5CDD505-2E9C-101B-9397-08002B2CF9AE}" pid="5" name="TemplafyFromBlank">
    <vt:bool>true</vt:bool>
  </property>
  <property fmtid="{D5CDD505-2E9C-101B-9397-08002B2CF9AE}" pid="6" name="MSIP_Label_c1f2b1ce-4212-46db-a901-dd8453f57141_Enabled">
    <vt:lpwstr>true</vt:lpwstr>
  </property>
  <property fmtid="{D5CDD505-2E9C-101B-9397-08002B2CF9AE}" pid="7" name="MSIP_Label_c1f2b1ce-4212-46db-a901-dd8453f57141_SetDate">
    <vt:lpwstr>2024-10-03T03:21:35Z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8a5da586-aedb-4b3b-acfd-52e49db6ef50</vt:lpwstr>
  </property>
  <property fmtid="{D5CDD505-2E9C-101B-9397-08002B2CF9AE}" pid="12" name="MSIP_Label_c1f2b1ce-4212-46db-a901-dd8453f57141_ContentBits">
    <vt:lpwstr>0</vt:lpwstr>
  </property>
  <property fmtid="{D5CDD505-2E9C-101B-9397-08002B2CF9AE}" pid="13" name="ContentTypeId">
    <vt:lpwstr>0x0101006C0B5E815648EF46B6FA6D42F17E5E9F000C963E276195B04F83BC027CFDC94A8D</vt:lpwstr>
  </property>
  <property fmtid="{D5CDD505-2E9C-101B-9397-08002B2CF9AE}" pid="14" name="RevIMBCS">
    <vt:lpwstr>1;#Unclassified|3955eeb1-2d18-4582-aeb2-00144ec3aaf5</vt:lpwstr>
  </property>
  <property fmtid="{D5CDD505-2E9C-101B-9397-08002B2CF9AE}" pid="15" name="_dlc_DocIdItemGuid">
    <vt:lpwstr>812b7c9c-e330-48a0-9b67-1e4ad0dbfadb</vt:lpwstr>
  </property>
  <property fmtid="{D5CDD505-2E9C-101B-9397-08002B2CF9AE}" pid="16" name="MediaServiceImageTags">
    <vt:lpwstr/>
  </property>
  <property fmtid="{D5CDD505-2E9C-101B-9397-08002B2CF9AE}" pid="17" name="ZOTERO_PREF_1">
    <vt:lpwstr>&lt;data data-version="3" zotero-version="6.0.36"&gt;&lt;session id="icvUpmi1"/&gt;&lt;style id="http://www.zotero.org/styles/Productivity-Commission" hasBibliography="1" bibliographyStyleHasBeenSet="1"/&gt;&lt;prefs&gt;&lt;pref name="fieldType" value="Field"/&gt;&lt;pref name="automatic</vt:lpwstr>
  </property>
  <property fmtid="{D5CDD505-2E9C-101B-9397-08002B2CF9AE}" pid="18" name="ZOTERO_PREF_2">
    <vt:lpwstr>JournalAbbreviations" value="true"/&gt;&lt;/prefs&gt;&lt;/data&gt;</vt:lpwstr>
  </property>
</Properties>
</file>