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D2F51" w14:textId="5B03C5E7" w:rsidR="003A70EE" w:rsidRDefault="003A70EE" w:rsidP="003A70EE">
      <w:pPr>
        <w:jc w:val="center"/>
        <w:rPr>
          <w:rStyle w:val="Hyperlink"/>
          <w:b/>
          <w:color w:val="auto"/>
          <w:sz w:val="32"/>
          <w:szCs w:val="32"/>
          <w:u w:val="none"/>
        </w:rPr>
      </w:pPr>
      <w:r>
        <w:rPr>
          <w:b/>
          <w:noProof/>
          <w:sz w:val="32"/>
          <w:szCs w:val="32"/>
        </w:rPr>
        <w:drawing>
          <wp:inline distT="0" distB="0" distL="0" distR="0" wp14:anchorId="3ACC1C9D" wp14:editId="7AF38013">
            <wp:extent cx="3807460" cy="2855806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fi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269" cy="286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E7E4A" w14:textId="77777777" w:rsidR="003A70EE" w:rsidRDefault="003A70EE">
      <w:pPr>
        <w:rPr>
          <w:rStyle w:val="Hyperlink"/>
          <w:b/>
          <w:color w:val="auto"/>
          <w:sz w:val="32"/>
          <w:szCs w:val="32"/>
          <w:u w:val="none"/>
        </w:rPr>
      </w:pPr>
    </w:p>
    <w:p w14:paraId="6DB159B1" w14:textId="419CE448" w:rsidR="003D333A" w:rsidRPr="007A329E" w:rsidRDefault="00FE2824">
      <w:pPr>
        <w:rPr>
          <w:ins w:id="0" w:author="Granville Taylor" w:date="2019-09-12T15:33:00Z"/>
          <w:rFonts w:cstheme="minorHAnsi"/>
          <w:sz w:val="32"/>
          <w:szCs w:val="32"/>
          <w:shd w:val="clear" w:color="auto" w:fill="FFFFFF"/>
        </w:rPr>
      </w:pPr>
      <w:r w:rsidRPr="007A329E">
        <w:rPr>
          <w:rStyle w:val="Hyperlink"/>
          <w:b/>
          <w:color w:val="auto"/>
          <w:sz w:val="32"/>
          <w:szCs w:val="32"/>
          <w:u w:val="none"/>
        </w:rPr>
        <w:t xml:space="preserve">Summary of </w:t>
      </w:r>
      <w:r w:rsidR="002C0084" w:rsidRPr="007A329E">
        <w:rPr>
          <w:rStyle w:val="Hyperlink"/>
          <w:b/>
          <w:color w:val="auto"/>
          <w:sz w:val="32"/>
          <w:szCs w:val="32"/>
          <w:u w:val="none"/>
        </w:rPr>
        <w:t xml:space="preserve">submission to the Committee on Environment and Planning </w:t>
      </w:r>
      <w:r w:rsidRPr="007A329E">
        <w:rPr>
          <w:rFonts w:cstheme="minorHAnsi"/>
          <w:b/>
          <w:sz w:val="32"/>
          <w:szCs w:val="32"/>
          <w:shd w:val="clear" w:color="auto" w:fill="FFFFFF"/>
        </w:rPr>
        <w:t>regarding</w:t>
      </w:r>
      <w:r w:rsidR="002C0084" w:rsidRPr="007A329E">
        <w:rPr>
          <w:rFonts w:cstheme="minorHAnsi"/>
          <w:b/>
          <w:sz w:val="32"/>
          <w:szCs w:val="32"/>
          <w:shd w:val="clear" w:color="auto" w:fill="FFFFFF"/>
        </w:rPr>
        <w:t xml:space="preserve"> the sustainability of energy supply and resources in NSW</w:t>
      </w:r>
      <w:r w:rsidR="002C0084" w:rsidRPr="007A329E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4B12AF90" w14:textId="20AF8DFB" w:rsidR="002C0084" w:rsidRPr="00FE2824" w:rsidRDefault="00FE2824" w:rsidP="007A329E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  <w:shd w:val="clear" w:color="auto" w:fill="FFFFFF"/>
        </w:rPr>
        <w:t>Focusing on:</w:t>
      </w:r>
      <w:r w:rsidR="00DF257F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sz w:val="24"/>
          <w:szCs w:val="24"/>
          <w:lang w:eastAsia="en-AU"/>
        </w:rPr>
        <w:t>C</w:t>
      </w:r>
      <w:r w:rsidRPr="00FE2824">
        <w:rPr>
          <w:rFonts w:eastAsia="Times New Roman" w:cstheme="minorHAnsi"/>
          <w:sz w:val="24"/>
          <w:szCs w:val="24"/>
          <w:lang w:eastAsia="en-AU"/>
        </w:rPr>
        <w:t>hanging energy and resource markets</w:t>
      </w:r>
      <w:r w:rsidR="007A329E">
        <w:rPr>
          <w:rFonts w:eastAsia="Times New Roman" w:cstheme="minorHAnsi"/>
          <w:sz w:val="24"/>
          <w:szCs w:val="24"/>
          <w:lang w:eastAsia="en-AU"/>
        </w:rPr>
        <w:t>, r</w:t>
      </w:r>
      <w:r>
        <w:rPr>
          <w:rFonts w:eastAsia="Times New Roman" w:cstheme="minorHAnsi"/>
          <w:sz w:val="24"/>
          <w:szCs w:val="24"/>
          <w:lang w:eastAsia="en-AU"/>
        </w:rPr>
        <w:t>enewable energy opportunities</w:t>
      </w:r>
      <w:r w:rsidR="007A329E">
        <w:rPr>
          <w:rFonts w:eastAsia="Times New Roman" w:cstheme="minorHAnsi"/>
          <w:sz w:val="24"/>
          <w:szCs w:val="24"/>
          <w:lang w:eastAsia="en-AU"/>
        </w:rPr>
        <w:t xml:space="preserve"> and e</w:t>
      </w:r>
      <w:r w:rsidR="002C0084" w:rsidRPr="00FE2824">
        <w:rPr>
          <w:rFonts w:eastAsia="Times New Roman" w:cstheme="minorHAnsi"/>
          <w:sz w:val="24"/>
          <w:szCs w:val="24"/>
          <w:lang w:eastAsia="en-AU"/>
        </w:rPr>
        <w:t>ffects on regional communities</w:t>
      </w:r>
      <w:r>
        <w:rPr>
          <w:rFonts w:eastAsia="Times New Roman" w:cstheme="minorHAnsi"/>
          <w:sz w:val="24"/>
          <w:szCs w:val="24"/>
          <w:lang w:eastAsia="en-AU"/>
        </w:rPr>
        <w:t xml:space="preserve">, especially renewal potential in the </w:t>
      </w:r>
      <w:r w:rsidR="002C0084" w:rsidRPr="00FE2824">
        <w:rPr>
          <w:rStyle w:val="Hyperlink"/>
          <w:rFonts w:cstheme="minorHAnsi"/>
          <w:color w:val="auto"/>
          <w:sz w:val="24"/>
          <w:szCs w:val="24"/>
          <w:u w:val="none"/>
        </w:rPr>
        <w:t>Hunter Region</w:t>
      </w:r>
      <w:r w:rsidR="007A329E"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  <w:r w:rsidR="002C0084" w:rsidRPr="00FE2824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</w:p>
    <w:p w14:paraId="62A7113E" w14:textId="3D052FED" w:rsidR="002C0084" w:rsidRPr="00FC49A3" w:rsidRDefault="002C0084" w:rsidP="00C125F1">
      <w:pPr>
        <w:pStyle w:val="ListParagraph"/>
        <w:numPr>
          <w:ilvl w:val="0"/>
          <w:numId w:val="24"/>
        </w:numPr>
        <w:rPr>
          <w:rStyle w:val="Hyperlink"/>
          <w:rFonts w:cstheme="minorHAnsi"/>
          <w:color w:val="auto"/>
          <w:sz w:val="32"/>
          <w:szCs w:val="32"/>
        </w:rPr>
      </w:pPr>
      <w:r w:rsidRPr="00FC49A3">
        <w:rPr>
          <w:rStyle w:val="Hyperlink"/>
          <w:rFonts w:cstheme="minorHAnsi"/>
          <w:color w:val="auto"/>
          <w:sz w:val="32"/>
          <w:szCs w:val="32"/>
        </w:rPr>
        <w:t xml:space="preserve">The Hunter </w:t>
      </w:r>
      <w:r w:rsidR="00C125F1" w:rsidRPr="00FC49A3">
        <w:rPr>
          <w:rStyle w:val="Hyperlink"/>
          <w:rFonts w:cstheme="minorHAnsi"/>
          <w:color w:val="auto"/>
          <w:sz w:val="32"/>
          <w:szCs w:val="32"/>
        </w:rPr>
        <w:t>now</w:t>
      </w:r>
    </w:p>
    <w:p w14:paraId="7DD292AA" w14:textId="3DD90D84" w:rsidR="00AE0202" w:rsidRPr="00507327" w:rsidRDefault="00AE0202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Hunter Valley </w:t>
      </w:r>
      <w:hyperlink r:id="rId12" w:history="1">
        <w:r w:rsidRPr="00FE2824">
          <w:rPr>
            <w:rStyle w:val="Hyperlink"/>
            <w:rFonts w:cstheme="minorHAnsi"/>
            <w:sz w:val="24"/>
            <w:szCs w:val="24"/>
          </w:rPr>
          <w:t>“Coal Chain”</w:t>
        </w:r>
      </w:hyperlink>
      <w:r w:rsidR="00FE2824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c</w:t>
      </w: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>omprises:</w:t>
      </w:r>
    </w:p>
    <w:p w14:paraId="2468911E" w14:textId="78FD3BC3" w:rsidR="00AE0202" w:rsidRPr="00507327" w:rsidRDefault="00AE0202" w:rsidP="00FE2824">
      <w:pPr>
        <w:pStyle w:val="ListParagraph"/>
        <w:numPr>
          <w:ilvl w:val="0"/>
          <w:numId w:val="2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A plentiful supply of fresh water from </w:t>
      </w:r>
      <w:proofErr w:type="spellStart"/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>Glenbawn</w:t>
      </w:r>
      <w:proofErr w:type="spellEnd"/>
      <w:r w:rsidR="007C6BE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dam </w:t>
      </w:r>
    </w:p>
    <w:p w14:paraId="13982981" w14:textId="03874F63" w:rsidR="00AE0202" w:rsidRPr="00507327" w:rsidRDefault="00AE0202" w:rsidP="00FE2824">
      <w:pPr>
        <w:pStyle w:val="ListParagraph"/>
        <w:numPr>
          <w:ilvl w:val="0"/>
          <w:numId w:val="2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Around </w:t>
      </w:r>
      <w:r w:rsidR="00FE2824">
        <w:rPr>
          <w:rStyle w:val="Hyperlink"/>
          <w:rFonts w:cstheme="minorHAnsi"/>
          <w:color w:val="auto"/>
          <w:sz w:val="24"/>
          <w:szCs w:val="24"/>
          <w:u w:val="none"/>
        </w:rPr>
        <w:t>40</w:t>
      </w: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="00FE2824">
        <w:rPr>
          <w:rStyle w:val="Hyperlink"/>
          <w:rFonts w:cstheme="minorHAnsi"/>
          <w:color w:val="auto"/>
          <w:sz w:val="24"/>
          <w:szCs w:val="24"/>
          <w:u w:val="none"/>
        </w:rPr>
        <w:t>large</w:t>
      </w: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coal mines </w:t>
      </w:r>
      <w:r w:rsidR="00FE2824">
        <w:rPr>
          <w:rStyle w:val="Hyperlink"/>
          <w:rFonts w:cstheme="minorHAnsi"/>
          <w:color w:val="auto"/>
          <w:sz w:val="24"/>
          <w:szCs w:val="24"/>
          <w:u w:val="none"/>
        </w:rPr>
        <w:t>with a long operating history</w:t>
      </w:r>
    </w:p>
    <w:p w14:paraId="6F7F1776" w14:textId="25EAADE3" w:rsidR="00AE0202" w:rsidRPr="00507327" w:rsidRDefault="00AE0202" w:rsidP="00FE2824">
      <w:pPr>
        <w:pStyle w:val="ListParagraph"/>
        <w:numPr>
          <w:ilvl w:val="0"/>
          <w:numId w:val="2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>An extensive rail network</w:t>
      </w:r>
      <w:r w:rsidR="00507327"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linking individual mine sites to </w:t>
      </w: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>the Port of Newcastle</w:t>
      </w:r>
    </w:p>
    <w:p w14:paraId="54F08BEC" w14:textId="2301461A" w:rsidR="00AE0202" w:rsidRPr="00507327" w:rsidRDefault="00AE0202" w:rsidP="00FE2824">
      <w:pPr>
        <w:pStyle w:val="ListParagraph"/>
        <w:numPr>
          <w:ilvl w:val="0"/>
          <w:numId w:val="2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>A workforce of 9</w:t>
      </w:r>
      <w:r w:rsidR="000A64DD">
        <w:rPr>
          <w:rStyle w:val="Hyperlink"/>
          <w:rFonts w:cstheme="minorHAnsi"/>
          <w:color w:val="auto"/>
          <w:sz w:val="24"/>
          <w:szCs w:val="24"/>
          <w:u w:val="none"/>
        </w:rPr>
        <w:t>3</w:t>
      </w:r>
      <w:r w:rsidR="00E22CCD">
        <w:rPr>
          <w:rStyle w:val="Hyperlink"/>
          <w:rFonts w:cstheme="minorHAnsi"/>
          <w:color w:val="auto"/>
          <w:sz w:val="24"/>
          <w:szCs w:val="24"/>
          <w:u w:val="none"/>
        </w:rPr>
        <w:t>,</w:t>
      </w:r>
      <w:r w:rsidR="000A64DD">
        <w:rPr>
          <w:rStyle w:val="Hyperlink"/>
          <w:rFonts w:cstheme="minorHAnsi"/>
          <w:color w:val="auto"/>
          <w:sz w:val="24"/>
          <w:szCs w:val="24"/>
          <w:u w:val="none"/>
        </w:rPr>
        <w:t>800</w:t>
      </w: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people skilled in heavy engineering </w:t>
      </w:r>
      <w:r w:rsidR="000003F2">
        <w:rPr>
          <w:rStyle w:val="Hyperlink"/>
          <w:rFonts w:cstheme="minorHAnsi"/>
          <w:color w:val="auto"/>
          <w:sz w:val="24"/>
          <w:szCs w:val="24"/>
          <w:u w:val="none"/>
        </w:rPr>
        <w:t xml:space="preserve">and material </w:t>
      </w:r>
      <w:r w:rsidR="00DA04A4">
        <w:rPr>
          <w:rStyle w:val="Hyperlink"/>
          <w:rFonts w:cstheme="minorHAnsi"/>
          <w:color w:val="auto"/>
          <w:sz w:val="24"/>
          <w:szCs w:val="24"/>
          <w:u w:val="none"/>
        </w:rPr>
        <w:t>handling</w:t>
      </w:r>
    </w:p>
    <w:p w14:paraId="78AB5845" w14:textId="6DD726E4" w:rsidR="00AE0202" w:rsidRPr="00507327" w:rsidRDefault="00AE0202" w:rsidP="00FE2824">
      <w:pPr>
        <w:pStyle w:val="ListParagraph"/>
        <w:numPr>
          <w:ilvl w:val="0"/>
          <w:numId w:val="2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>An electricity transmission network providing capacity for 40</w:t>
      </w:r>
      <w:r w:rsidR="000003F2">
        <w:rPr>
          <w:rStyle w:val="Hyperlink"/>
          <w:rFonts w:cstheme="minorHAnsi"/>
          <w:color w:val="auto"/>
          <w:sz w:val="24"/>
          <w:szCs w:val="24"/>
          <w:u w:val="none"/>
        </w:rPr>
        <w:t>%</w:t>
      </w: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of NSW</w:t>
      </w:r>
      <w:r w:rsidR="000003F2">
        <w:rPr>
          <w:rStyle w:val="Hyperlink"/>
          <w:rFonts w:cstheme="minorHAnsi"/>
          <w:color w:val="auto"/>
          <w:sz w:val="24"/>
          <w:szCs w:val="24"/>
          <w:u w:val="none"/>
        </w:rPr>
        <w:t>’s needs</w:t>
      </w: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</w:p>
    <w:p w14:paraId="17697548" w14:textId="680DAC48" w:rsidR="00AE0202" w:rsidRDefault="00AE0202" w:rsidP="00584906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contextualSpacing w:val="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Port of Newcastle </w:t>
      </w:r>
      <w:r w:rsidR="000003F2">
        <w:rPr>
          <w:rStyle w:val="Hyperlink"/>
          <w:rFonts w:cstheme="minorHAnsi"/>
          <w:color w:val="auto"/>
          <w:sz w:val="24"/>
          <w:szCs w:val="24"/>
          <w:u w:val="none"/>
        </w:rPr>
        <w:t>bulk coal-handling facility, able to handle other commodities</w:t>
      </w:r>
    </w:p>
    <w:p w14:paraId="1B137571" w14:textId="463D4D94" w:rsidR="002C0084" w:rsidRPr="00FC49A3" w:rsidRDefault="00C125F1" w:rsidP="00584906">
      <w:pPr>
        <w:pStyle w:val="ListParagraph"/>
        <w:numPr>
          <w:ilvl w:val="0"/>
          <w:numId w:val="24"/>
        </w:numPr>
        <w:rPr>
          <w:rStyle w:val="Hyperlink"/>
          <w:rFonts w:cstheme="minorHAnsi"/>
          <w:color w:val="auto"/>
          <w:sz w:val="32"/>
          <w:szCs w:val="32"/>
        </w:rPr>
      </w:pPr>
      <w:r w:rsidRPr="00FC49A3">
        <w:rPr>
          <w:rStyle w:val="Hyperlink"/>
          <w:rFonts w:cstheme="minorHAnsi"/>
          <w:color w:val="auto"/>
          <w:sz w:val="32"/>
          <w:szCs w:val="32"/>
        </w:rPr>
        <w:t xml:space="preserve">The Hunter </w:t>
      </w:r>
      <w:r w:rsidR="002C0084" w:rsidRPr="00FC49A3">
        <w:rPr>
          <w:rStyle w:val="Hyperlink"/>
          <w:rFonts w:cstheme="minorHAnsi"/>
          <w:color w:val="auto"/>
          <w:sz w:val="32"/>
          <w:szCs w:val="32"/>
        </w:rPr>
        <w:t>202</w:t>
      </w:r>
      <w:r w:rsidR="000003F2" w:rsidRPr="00FC49A3">
        <w:rPr>
          <w:rStyle w:val="Hyperlink"/>
          <w:rFonts w:cstheme="minorHAnsi"/>
          <w:color w:val="auto"/>
          <w:sz w:val="32"/>
          <w:szCs w:val="32"/>
        </w:rPr>
        <w:t>2</w:t>
      </w:r>
      <w:r w:rsidR="002C0084" w:rsidRPr="00FC49A3">
        <w:rPr>
          <w:rStyle w:val="Hyperlink"/>
          <w:rFonts w:cstheme="minorHAnsi"/>
          <w:color w:val="auto"/>
          <w:sz w:val="32"/>
          <w:szCs w:val="32"/>
        </w:rPr>
        <w:t>-2040</w:t>
      </w:r>
    </w:p>
    <w:p w14:paraId="08D5CD20" w14:textId="1C8F0705" w:rsidR="00AE0202" w:rsidRDefault="000003F2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E</w:t>
      </w:r>
      <w:r w:rsidR="00AE0202" w:rsidRPr="00507327">
        <w:rPr>
          <w:rStyle w:val="Hyperlink"/>
          <w:rFonts w:cstheme="minorHAnsi"/>
          <w:color w:val="auto"/>
          <w:sz w:val="24"/>
          <w:szCs w:val="24"/>
          <w:u w:val="none"/>
        </w:rPr>
        <w:t>lectricity production from coal-fired power stations</w:t>
      </w:r>
      <w:r w:rsidR="007A329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in Australia and overseas</w:t>
      </w:r>
      <w:r w:rsidR="00AE0202"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will decline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during this period,</w:t>
      </w:r>
      <w:r w:rsidR="007A329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causing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mine owners</w:t>
      </w:r>
      <w:r w:rsidR="007A329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to make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economic decisions</w:t>
      </w:r>
      <w:r w:rsidR="007A329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on coal production</w:t>
      </w:r>
      <w:r w:rsidR="00AE0202"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. </w:t>
      </w:r>
      <w:r w:rsidR="00E14CE9">
        <w:rPr>
          <w:rStyle w:val="Hyperlink"/>
          <w:rFonts w:cstheme="minorHAnsi"/>
          <w:color w:val="auto"/>
          <w:sz w:val="24"/>
          <w:szCs w:val="24"/>
          <w:u w:val="none"/>
        </w:rPr>
        <w:t>All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of this time could be needed to plan the transition from coal to </w:t>
      </w:r>
      <w:r w:rsidR="00E14CE9">
        <w:rPr>
          <w:rStyle w:val="Hyperlink"/>
          <w:rFonts w:cstheme="minorHAnsi"/>
          <w:color w:val="auto"/>
          <w:sz w:val="24"/>
          <w:szCs w:val="24"/>
          <w:u w:val="none"/>
        </w:rPr>
        <w:t>new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industries </w:t>
      </w:r>
      <w:r w:rsidR="000A64DD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to provide jobs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for the local workforce</w:t>
      </w:r>
      <w:r w:rsidR="00E14CE9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and </w:t>
      </w:r>
      <w:r w:rsidR="000A64DD">
        <w:rPr>
          <w:rStyle w:val="Hyperlink"/>
          <w:rFonts w:cstheme="minorHAnsi"/>
          <w:color w:val="auto"/>
          <w:sz w:val="24"/>
          <w:szCs w:val="24"/>
          <w:u w:val="none"/>
        </w:rPr>
        <w:t xml:space="preserve">stimulate </w:t>
      </w:r>
      <w:r w:rsidR="00E14CE9">
        <w:rPr>
          <w:rStyle w:val="Hyperlink"/>
          <w:rFonts w:cstheme="minorHAnsi"/>
          <w:color w:val="auto"/>
          <w:sz w:val="24"/>
          <w:szCs w:val="24"/>
          <w:u w:val="none"/>
        </w:rPr>
        <w:t>econom</w:t>
      </w:r>
      <w:r w:rsidR="000A64DD">
        <w:rPr>
          <w:rStyle w:val="Hyperlink"/>
          <w:rFonts w:cstheme="minorHAnsi"/>
          <w:color w:val="auto"/>
          <w:sz w:val="24"/>
          <w:szCs w:val="24"/>
          <w:u w:val="none"/>
        </w:rPr>
        <w:t>ic growth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.  </w:t>
      </w:r>
    </w:p>
    <w:p w14:paraId="67C093F3" w14:textId="1B1D708A" w:rsidR="00AE0202" w:rsidRPr="00507327" w:rsidRDefault="000003F2" w:rsidP="00DA04A4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The recovery of resources from waste could be a possible major replacement industry, solving not only a local economic pr</w:t>
      </w:r>
      <w:r w:rsidR="00DA04A4">
        <w:rPr>
          <w:rStyle w:val="Hyperlink"/>
          <w:rFonts w:cstheme="minorHAnsi"/>
          <w:color w:val="auto"/>
          <w:sz w:val="24"/>
          <w:szCs w:val="24"/>
          <w:u w:val="none"/>
        </w:rPr>
        <w:t xml:space="preserve">oblem but also a state-wide, even national, waste disposal problem. See EY </w:t>
      </w:r>
      <w:r w:rsidR="00F81AAB">
        <w:rPr>
          <w:rStyle w:val="Hyperlink"/>
          <w:rFonts w:cstheme="minorHAnsi"/>
          <w:color w:val="auto"/>
          <w:sz w:val="24"/>
          <w:szCs w:val="24"/>
          <w:u w:val="none"/>
        </w:rPr>
        <w:t xml:space="preserve">report </w:t>
      </w:r>
      <w:hyperlink r:id="rId13" w:history="1">
        <w:r w:rsidR="00F81AAB" w:rsidRPr="00F81AAB">
          <w:rPr>
            <w:rStyle w:val="Hyperlink"/>
            <w:rFonts w:cstheme="minorHAnsi"/>
            <w:sz w:val="24"/>
            <w:szCs w:val="24"/>
          </w:rPr>
          <w:t>How we can find the treasure in our trash</w:t>
        </w:r>
      </w:hyperlink>
      <w:r w:rsidR="00DA04A4">
        <w:rPr>
          <w:rStyle w:val="Hyperlink"/>
          <w:rFonts w:cstheme="minorHAnsi"/>
          <w:sz w:val="24"/>
          <w:szCs w:val="24"/>
        </w:rPr>
        <w:t>.</w:t>
      </w:r>
      <w:r w:rsidR="00F81AAB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</w:p>
    <w:p w14:paraId="1DDAB090" w14:textId="3544DA61" w:rsidR="00783B2E" w:rsidRDefault="00DA04A4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lastRenderedPageBreak/>
        <w:t xml:space="preserve">HOW </w:t>
      </w:r>
      <w:r w:rsidR="00AE0202" w:rsidRPr="00B707C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THE HUNTER VALLEY 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COULD</w:t>
      </w:r>
      <w:r w:rsidR="00AE0202" w:rsidRPr="00B707C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BECOME A </w:t>
      </w:r>
      <w:r w:rsidR="003D333A" w:rsidRPr="00B707C3">
        <w:rPr>
          <w:rStyle w:val="Hyperlink"/>
          <w:rFonts w:cstheme="minorHAnsi"/>
          <w:b/>
          <w:color w:val="auto"/>
          <w:sz w:val="24"/>
          <w:szCs w:val="24"/>
          <w:u w:val="none"/>
        </w:rPr>
        <w:t>WORLD-</w:t>
      </w:r>
      <w:r w:rsidR="00AE0202" w:rsidRPr="00B707C3">
        <w:rPr>
          <w:rStyle w:val="Hyperlink"/>
          <w:rFonts w:cstheme="minorHAnsi"/>
          <w:b/>
          <w:color w:val="auto"/>
          <w:sz w:val="24"/>
          <w:szCs w:val="24"/>
          <w:u w:val="none"/>
        </w:rPr>
        <w:t>SCALE CENTRE FOR THE CONVERSION OF WASTE TO ENERGY AND THE RECYCLING OF WASTE MATERIALS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:</w:t>
      </w:r>
    </w:p>
    <w:p w14:paraId="6B7B2AE2" w14:textId="629EF329" w:rsidR="00AE0202" w:rsidRPr="00507327" w:rsidRDefault="00DA04A4" w:rsidP="00DA04A4">
      <w:pPr>
        <w:pStyle w:val="ListParagraph"/>
        <w:numPr>
          <w:ilvl w:val="0"/>
          <w:numId w:val="22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Inward transport of waste diverted from landfill and pre-sorted</w:t>
      </w:r>
      <w:r w:rsidR="00AE0202"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plastics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/metal/paper</w:t>
      </w:r>
    </w:p>
    <w:p w14:paraId="3E707368" w14:textId="1BD4EDB1" w:rsidR="00AE0202" w:rsidRPr="00507327" w:rsidRDefault="00DA04A4" w:rsidP="00DA04A4">
      <w:pPr>
        <w:pStyle w:val="ListParagraph"/>
        <w:numPr>
          <w:ilvl w:val="0"/>
          <w:numId w:val="22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Solutions for waste in NSW, other states, and </w:t>
      </w:r>
      <w:r w:rsidR="006F3137">
        <w:rPr>
          <w:rStyle w:val="Hyperlink"/>
          <w:rFonts w:cstheme="minorHAnsi"/>
          <w:color w:val="auto"/>
          <w:sz w:val="24"/>
          <w:szCs w:val="24"/>
          <w:u w:val="none"/>
        </w:rPr>
        <w:t>3.9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M tonnes p.a. waste export</w:t>
      </w:r>
      <w:r w:rsidR="00E22CCD">
        <w:rPr>
          <w:rStyle w:val="Hyperlink"/>
          <w:rFonts w:cstheme="minorHAnsi"/>
          <w:color w:val="auto"/>
          <w:sz w:val="24"/>
          <w:szCs w:val="24"/>
          <w:u w:val="none"/>
        </w:rPr>
        <w:t>ed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</w:p>
    <w:p w14:paraId="2731E4B5" w14:textId="70DFE739" w:rsidR="00AE0202" w:rsidRPr="00507327" w:rsidRDefault="00C125F1" w:rsidP="00DA04A4">
      <w:pPr>
        <w:pStyle w:val="ListParagraph"/>
        <w:numPr>
          <w:ilvl w:val="0"/>
          <w:numId w:val="22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W</w:t>
      </w:r>
      <w:r w:rsidR="00AE0202"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aste-to-energy plants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on</w:t>
      </w:r>
      <w:r w:rsidR="00AE0202"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existing </w:t>
      </w:r>
      <w:r w:rsidR="00AE0202" w:rsidRPr="00507327">
        <w:rPr>
          <w:rStyle w:val="Hyperlink"/>
          <w:rFonts w:cstheme="minorHAnsi"/>
          <w:color w:val="auto"/>
          <w:sz w:val="24"/>
          <w:szCs w:val="24"/>
          <w:u w:val="none"/>
        </w:rPr>
        <w:t>power station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s replace </w:t>
      </w:r>
      <w:r w:rsidR="00AE0202" w:rsidRPr="00507327">
        <w:rPr>
          <w:rStyle w:val="Hyperlink"/>
          <w:rFonts w:cstheme="minorHAnsi"/>
          <w:color w:val="auto"/>
          <w:sz w:val="24"/>
          <w:szCs w:val="24"/>
          <w:u w:val="none"/>
        </w:rPr>
        <w:t>coal-fired power stations</w:t>
      </w:r>
    </w:p>
    <w:p w14:paraId="59BA04D8" w14:textId="2A38D076" w:rsidR="00AE0202" w:rsidRPr="00507327" w:rsidRDefault="00C125F1" w:rsidP="00DA04A4">
      <w:pPr>
        <w:pStyle w:val="ListParagraph"/>
        <w:numPr>
          <w:ilvl w:val="0"/>
          <w:numId w:val="22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Recycling plants on </w:t>
      </w:r>
      <w:r w:rsidR="00AE0202" w:rsidRPr="00507327">
        <w:rPr>
          <w:rStyle w:val="Hyperlink"/>
          <w:rFonts w:cstheme="minorHAnsi"/>
          <w:color w:val="auto"/>
          <w:sz w:val="24"/>
          <w:szCs w:val="24"/>
          <w:u w:val="none"/>
        </w:rPr>
        <w:t>current mine sites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, fed by existing rail links, </w:t>
      </w:r>
      <w:r w:rsidR="00AE0202" w:rsidRPr="00507327">
        <w:rPr>
          <w:rStyle w:val="Hyperlink"/>
          <w:rFonts w:cstheme="minorHAnsi"/>
          <w:color w:val="auto"/>
          <w:sz w:val="24"/>
          <w:szCs w:val="24"/>
          <w:u w:val="none"/>
        </w:rPr>
        <w:t>Hunter Expressway and proposed Singleton and Muswellbrook bypasses</w:t>
      </w:r>
    </w:p>
    <w:p w14:paraId="27F4E6B7" w14:textId="0511C1AC" w:rsidR="00AE0202" w:rsidRPr="00507327" w:rsidRDefault="00C125F1" w:rsidP="00584906">
      <w:pPr>
        <w:pStyle w:val="ListParagraph"/>
        <w:numPr>
          <w:ilvl w:val="0"/>
          <w:numId w:val="22"/>
        </w:numPr>
        <w:ind w:left="714" w:hanging="357"/>
        <w:contextualSpacing w:val="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E</w:t>
      </w:r>
      <w:r w:rsidR="00AE0202"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conomic multiplier effect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from</w:t>
      </w:r>
      <w:r w:rsidR="00AE0202" w:rsidRPr="0050732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new businesses to use the recycled </w:t>
      </w:r>
      <w:r w:rsidR="009D3E9B" w:rsidRPr="00507327">
        <w:rPr>
          <w:rStyle w:val="Hyperlink"/>
          <w:rFonts w:cstheme="minorHAnsi"/>
          <w:color w:val="auto"/>
          <w:sz w:val="24"/>
          <w:szCs w:val="24"/>
          <w:u w:val="none"/>
        </w:rPr>
        <w:t>material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s</w:t>
      </w:r>
    </w:p>
    <w:p w14:paraId="77A414F2" w14:textId="0EAE83FD" w:rsidR="00507327" w:rsidRPr="00FC49A3" w:rsidRDefault="00507327" w:rsidP="00584906">
      <w:pPr>
        <w:pStyle w:val="ListParagraph"/>
        <w:numPr>
          <w:ilvl w:val="0"/>
          <w:numId w:val="24"/>
        </w:numPr>
        <w:rPr>
          <w:rStyle w:val="Hyperlink"/>
          <w:rFonts w:cstheme="minorHAnsi"/>
          <w:color w:val="auto"/>
          <w:sz w:val="32"/>
          <w:szCs w:val="32"/>
        </w:rPr>
      </w:pPr>
      <w:r w:rsidRPr="00FC49A3">
        <w:rPr>
          <w:rStyle w:val="Hyperlink"/>
          <w:rFonts w:cstheme="minorHAnsi"/>
          <w:color w:val="auto"/>
          <w:sz w:val="32"/>
          <w:szCs w:val="32"/>
        </w:rPr>
        <w:t xml:space="preserve">Technology available for Waste to Energy and </w:t>
      </w:r>
      <w:r w:rsidR="00B31D97" w:rsidRPr="00FC49A3">
        <w:rPr>
          <w:rStyle w:val="Hyperlink"/>
          <w:rFonts w:cstheme="minorHAnsi"/>
          <w:color w:val="auto"/>
          <w:sz w:val="32"/>
          <w:szCs w:val="32"/>
        </w:rPr>
        <w:t>M</w:t>
      </w:r>
      <w:r w:rsidRPr="00FC49A3">
        <w:rPr>
          <w:rStyle w:val="Hyperlink"/>
          <w:rFonts w:cstheme="minorHAnsi"/>
          <w:color w:val="auto"/>
          <w:sz w:val="32"/>
          <w:szCs w:val="32"/>
        </w:rPr>
        <w:t>aterial Recycling</w:t>
      </w:r>
    </w:p>
    <w:p w14:paraId="2214F9DF" w14:textId="77777777" w:rsidR="00DF257F" w:rsidRDefault="00584906" w:rsidP="00DF257F">
      <w:pPr>
        <w:ind w:left="36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58490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Proven waste and recycling technologies already operate in Australia and overseas, ready to meet environmental controls, improve Hunter air quality and reduce dust contamination. </w:t>
      </w:r>
    </w:p>
    <w:p w14:paraId="69273B2C" w14:textId="40FC1741" w:rsidR="00FC49A3" w:rsidRPr="006F3137" w:rsidRDefault="00FC49A3" w:rsidP="006F3137">
      <w:pPr>
        <w:pStyle w:val="ListParagraph"/>
        <w:numPr>
          <w:ilvl w:val="0"/>
          <w:numId w:val="27"/>
        </w:numPr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</w:pPr>
      <w:r w:rsidRPr="006F3137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>Waste to energy</w:t>
      </w:r>
      <w:r w:rsidR="000A64DD" w:rsidRPr="006F3137">
        <w:rPr>
          <w:rStyle w:val="Hyperlink"/>
          <w:rFonts w:cstheme="minorHAnsi"/>
          <w:b/>
          <w:bCs/>
          <w:color w:val="auto"/>
          <w:sz w:val="28"/>
          <w:szCs w:val="28"/>
          <w:u w:val="none"/>
        </w:rPr>
        <w:t xml:space="preserve"> </w:t>
      </w:r>
      <w:r w:rsidR="000A64DD" w:rsidRPr="006F3137">
        <w:rPr>
          <w:rStyle w:val="Hyperlink"/>
          <w:rFonts w:cstheme="minorHAnsi"/>
          <w:bCs/>
          <w:color w:val="auto"/>
          <w:sz w:val="28"/>
          <w:szCs w:val="28"/>
          <w:u w:val="none"/>
        </w:rPr>
        <w:t>(Waste which can’t be recycled)</w:t>
      </w:r>
    </w:p>
    <w:p w14:paraId="164CB0F1" w14:textId="0A31C363" w:rsidR="00064AE3" w:rsidRPr="00176893" w:rsidRDefault="00064AE3" w:rsidP="00176893">
      <w:pPr>
        <w:rPr>
          <w:sz w:val="24"/>
          <w:szCs w:val="24"/>
        </w:rPr>
      </w:pPr>
      <w:hyperlink r:id="rId14" w:history="1">
        <w:r w:rsidRPr="00176893">
          <w:rPr>
            <w:rStyle w:val="Hyperlink"/>
            <w:sz w:val="24"/>
            <w:szCs w:val="24"/>
          </w:rPr>
          <w:t>Covanta (Dublin) waste to energy plant</w:t>
        </w:r>
      </w:hyperlink>
    </w:p>
    <w:p w14:paraId="24F31F99" w14:textId="100698D3" w:rsidR="00047A72" w:rsidRDefault="000A64DD">
      <w:pPr>
        <w:rPr>
          <w:sz w:val="24"/>
          <w:szCs w:val="24"/>
        </w:rPr>
      </w:pPr>
      <w:hyperlink r:id="rId15" w:history="1">
        <w:r w:rsidRPr="000A64DD">
          <w:rPr>
            <w:rStyle w:val="Hyperlink"/>
            <w:sz w:val="24"/>
            <w:szCs w:val="24"/>
          </w:rPr>
          <w:t>Kwinana Project</w:t>
        </w:r>
      </w:hyperlink>
      <w:r w:rsidR="001768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and </w:t>
      </w:r>
      <w:hyperlink r:id="rId16" w:history="1">
        <w:r w:rsidRPr="000A64DD">
          <w:rPr>
            <w:rStyle w:val="Hyperlink"/>
            <w:sz w:val="24"/>
            <w:szCs w:val="24"/>
          </w:rPr>
          <w:t>East Rockingham</w:t>
        </w:r>
      </w:hyperlink>
      <w:r w:rsidR="00176893">
        <w:rPr>
          <w:sz w:val="24"/>
          <w:szCs w:val="24"/>
        </w:rPr>
        <w:t xml:space="preserve">– the </w:t>
      </w:r>
      <w:r w:rsidR="00047A72">
        <w:rPr>
          <w:sz w:val="24"/>
          <w:szCs w:val="24"/>
        </w:rPr>
        <w:t>first waste to energy plant</w:t>
      </w:r>
      <w:r>
        <w:rPr>
          <w:sz w:val="24"/>
          <w:szCs w:val="24"/>
        </w:rPr>
        <w:t>s</w:t>
      </w:r>
      <w:r w:rsidR="00047A72">
        <w:rPr>
          <w:sz w:val="24"/>
          <w:szCs w:val="24"/>
        </w:rPr>
        <w:t xml:space="preserve"> in Australia</w:t>
      </w:r>
    </w:p>
    <w:p w14:paraId="31D760D4" w14:textId="64B1B718" w:rsidR="00FC49A3" w:rsidRPr="00FC49A3" w:rsidRDefault="00FC49A3" w:rsidP="00FC49A3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FC49A3">
        <w:rPr>
          <w:b/>
          <w:bCs/>
          <w:sz w:val="28"/>
          <w:szCs w:val="28"/>
        </w:rPr>
        <w:t>Recycling</w:t>
      </w:r>
    </w:p>
    <w:p w14:paraId="18B7CA59" w14:textId="4ADAE3FE" w:rsidR="00EB2B30" w:rsidRPr="000A64DD" w:rsidRDefault="002C2176" w:rsidP="00FC49A3">
      <w:pPr>
        <w:rPr>
          <w:sz w:val="24"/>
          <w:szCs w:val="24"/>
        </w:rPr>
      </w:pPr>
      <w:hyperlink r:id="rId17" w:history="1">
        <w:r w:rsidRPr="00FC49A3">
          <w:rPr>
            <w:rStyle w:val="Hyperlink"/>
            <w:sz w:val="24"/>
            <w:szCs w:val="24"/>
          </w:rPr>
          <w:t>Recycling Centre in Brooklyn,</w:t>
        </w:r>
        <w:r w:rsidR="009E6790" w:rsidRPr="00FC49A3">
          <w:rPr>
            <w:rStyle w:val="Hyperlink"/>
            <w:sz w:val="24"/>
            <w:szCs w:val="24"/>
          </w:rPr>
          <w:t xml:space="preserve"> </w:t>
        </w:r>
        <w:r w:rsidRPr="00FC49A3">
          <w:rPr>
            <w:rStyle w:val="Hyperlink"/>
            <w:sz w:val="24"/>
            <w:szCs w:val="24"/>
          </w:rPr>
          <w:t>NY</w:t>
        </w:r>
        <w:r w:rsidR="00FC49A3">
          <w:rPr>
            <w:rStyle w:val="Hyperlink"/>
            <w:sz w:val="24"/>
            <w:szCs w:val="24"/>
          </w:rPr>
          <w:t xml:space="preserve">, </w:t>
        </w:r>
        <w:r w:rsidRPr="00FC49A3">
          <w:rPr>
            <w:rStyle w:val="Hyperlink"/>
            <w:sz w:val="24"/>
            <w:szCs w:val="24"/>
          </w:rPr>
          <w:t>USA</w:t>
        </w:r>
      </w:hyperlink>
      <w:r w:rsidR="000A64DD">
        <w:rPr>
          <w:rStyle w:val="Hyperlink"/>
          <w:sz w:val="24"/>
          <w:szCs w:val="24"/>
          <w:u w:val="none"/>
        </w:rPr>
        <w:t xml:space="preserve"> </w:t>
      </w:r>
      <w:r w:rsidR="000A64DD">
        <w:rPr>
          <w:rStyle w:val="Hyperlink"/>
          <w:color w:val="auto"/>
          <w:sz w:val="24"/>
          <w:szCs w:val="24"/>
          <w:u w:val="none"/>
        </w:rPr>
        <w:t>(visited by Mr. Scott Morrison in 2019)</w:t>
      </w:r>
    </w:p>
    <w:p w14:paraId="4FCBE5BF" w14:textId="6A449E11" w:rsidR="00FC49A3" w:rsidRPr="00507327" w:rsidRDefault="00FC49A3" w:rsidP="00FC49A3">
      <w:pPr>
        <w:rPr>
          <w:sz w:val="24"/>
          <w:szCs w:val="24"/>
        </w:rPr>
      </w:pPr>
      <w:hyperlink r:id="rId18" w:history="1">
        <w:r w:rsidRPr="00EB2B30">
          <w:rPr>
            <w:rStyle w:val="Hyperlink"/>
            <w:sz w:val="24"/>
            <w:szCs w:val="24"/>
          </w:rPr>
          <w:t xml:space="preserve">Visy </w:t>
        </w:r>
        <w:r>
          <w:rPr>
            <w:rStyle w:val="Hyperlink"/>
            <w:sz w:val="24"/>
            <w:szCs w:val="24"/>
          </w:rPr>
          <w:t>recyc</w:t>
        </w:r>
        <w:r w:rsidR="00D51438">
          <w:rPr>
            <w:rStyle w:val="Hyperlink"/>
            <w:sz w:val="24"/>
            <w:szCs w:val="24"/>
          </w:rPr>
          <w:t>l</w:t>
        </w:r>
        <w:r>
          <w:rPr>
            <w:rStyle w:val="Hyperlink"/>
            <w:sz w:val="24"/>
            <w:szCs w:val="24"/>
          </w:rPr>
          <w:t>ing in Australia</w:t>
        </w:r>
      </w:hyperlink>
    </w:p>
    <w:p w14:paraId="3743599A" w14:textId="0B4A27A7" w:rsidR="00D51438" w:rsidRDefault="00D51438" w:rsidP="00D51438">
      <w:pPr>
        <w:rPr>
          <w:sz w:val="24"/>
          <w:szCs w:val="24"/>
        </w:rPr>
      </w:pPr>
      <w:hyperlink r:id="rId19" w:history="1">
        <w:r w:rsidRPr="00EB2B30">
          <w:rPr>
            <w:rStyle w:val="Hyperlink"/>
            <w:sz w:val="24"/>
            <w:szCs w:val="24"/>
          </w:rPr>
          <w:t xml:space="preserve">Global Renewables </w:t>
        </w:r>
        <w:r>
          <w:rPr>
            <w:rStyle w:val="Hyperlink"/>
            <w:sz w:val="24"/>
            <w:szCs w:val="24"/>
          </w:rPr>
          <w:t>recycling in Australia</w:t>
        </w:r>
      </w:hyperlink>
    </w:p>
    <w:p w14:paraId="7DD600E6" w14:textId="7EC03FB6" w:rsidR="007C0F29" w:rsidRDefault="007C0F29" w:rsidP="007C0F29">
      <w:pPr>
        <w:rPr>
          <w:sz w:val="24"/>
          <w:szCs w:val="24"/>
        </w:rPr>
      </w:pPr>
      <w:r w:rsidRPr="00507327">
        <w:rPr>
          <w:sz w:val="24"/>
          <w:szCs w:val="24"/>
        </w:rPr>
        <w:t xml:space="preserve">Australia </w:t>
      </w:r>
      <w:r w:rsidR="00B74F48" w:rsidRPr="00507327">
        <w:rPr>
          <w:sz w:val="24"/>
          <w:szCs w:val="24"/>
        </w:rPr>
        <w:t xml:space="preserve">reported a </w:t>
      </w:r>
      <w:r w:rsidR="00764D2A">
        <w:rPr>
          <w:sz w:val="24"/>
          <w:szCs w:val="24"/>
        </w:rPr>
        <w:t xml:space="preserve">recycling </w:t>
      </w:r>
      <w:r w:rsidR="00B74F48" w:rsidRPr="00507327">
        <w:rPr>
          <w:sz w:val="24"/>
          <w:szCs w:val="24"/>
        </w:rPr>
        <w:t xml:space="preserve">rate of </w:t>
      </w:r>
      <w:r w:rsidR="008C5256">
        <w:rPr>
          <w:sz w:val="24"/>
          <w:szCs w:val="24"/>
        </w:rPr>
        <w:t>60</w:t>
      </w:r>
      <w:r w:rsidR="00507327" w:rsidRPr="00507327">
        <w:rPr>
          <w:sz w:val="24"/>
          <w:szCs w:val="24"/>
        </w:rPr>
        <w:t>%</w:t>
      </w:r>
      <w:r w:rsidR="00764D2A">
        <w:rPr>
          <w:sz w:val="24"/>
          <w:szCs w:val="24"/>
        </w:rPr>
        <w:t xml:space="preserve"> in 201</w:t>
      </w:r>
      <w:r w:rsidR="008C5256">
        <w:rPr>
          <w:sz w:val="24"/>
          <w:szCs w:val="24"/>
        </w:rPr>
        <w:t>9</w:t>
      </w:r>
      <w:r w:rsidR="00F05C4D">
        <w:rPr>
          <w:sz w:val="24"/>
          <w:szCs w:val="24"/>
        </w:rPr>
        <w:t>,</w:t>
      </w:r>
      <w:r w:rsidR="008C5256">
        <w:rPr>
          <w:sz w:val="24"/>
          <w:szCs w:val="24"/>
        </w:rPr>
        <w:t xml:space="preserve"> but 27 m. tonnes went to landfill</w:t>
      </w:r>
      <w:r w:rsidR="008548D8">
        <w:rPr>
          <w:sz w:val="24"/>
          <w:szCs w:val="24"/>
        </w:rPr>
        <w:t>.</w:t>
      </w:r>
    </w:p>
    <w:p w14:paraId="10979D90" w14:textId="638F8C65" w:rsidR="00C75002" w:rsidRPr="005F55C2" w:rsidRDefault="00764D2A" w:rsidP="007C0F29">
      <w:p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R</w:t>
      </w:r>
      <w:r w:rsidR="005F55C2" w:rsidRPr="005F55C2">
        <w:rPr>
          <w:rStyle w:val="Hyperlink"/>
          <w:color w:val="auto"/>
          <w:sz w:val="24"/>
          <w:szCs w:val="24"/>
          <w:u w:val="none"/>
        </w:rPr>
        <w:t>ecycling waste and waste conversion</w:t>
      </w:r>
      <w:r>
        <w:rPr>
          <w:rStyle w:val="Hyperlink"/>
          <w:color w:val="auto"/>
          <w:sz w:val="24"/>
          <w:szCs w:val="24"/>
          <w:u w:val="none"/>
        </w:rPr>
        <w:t xml:space="preserve">, with </w:t>
      </w:r>
      <w:r w:rsidR="005F55C2">
        <w:rPr>
          <w:rStyle w:val="Hyperlink"/>
          <w:color w:val="auto"/>
          <w:sz w:val="24"/>
          <w:szCs w:val="24"/>
          <w:u w:val="none"/>
        </w:rPr>
        <w:t>strict environmental controls</w:t>
      </w:r>
      <w:r>
        <w:rPr>
          <w:rStyle w:val="Hyperlink"/>
          <w:color w:val="auto"/>
          <w:sz w:val="24"/>
          <w:szCs w:val="24"/>
          <w:u w:val="none"/>
        </w:rPr>
        <w:t xml:space="preserve">, </w:t>
      </w:r>
      <w:r w:rsidR="005F55C2">
        <w:rPr>
          <w:rStyle w:val="Hyperlink"/>
          <w:color w:val="auto"/>
          <w:sz w:val="24"/>
          <w:szCs w:val="24"/>
          <w:u w:val="none"/>
        </w:rPr>
        <w:t>the use of</w:t>
      </w:r>
      <w:r w:rsidR="00C75002">
        <w:rPr>
          <w:rStyle w:val="Hyperlink"/>
          <w:color w:val="auto"/>
          <w:sz w:val="24"/>
          <w:szCs w:val="24"/>
          <w:u w:val="none"/>
        </w:rPr>
        <w:t xml:space="preserve"> proven</w:t>
      </w:r>
      <w:r w:rsidR="005F55C2">
        <w:rPr>
          <w:rStyle w:val="Hyperlink"/>
          <w:color w:val="auto"/>
          <w:sz w:val="24"/>
          <w:szCs w:val="24"/>
          <w:u w:val="none"/>
        </w:rPr>
        <w:t xml:space="preserve"> technology</w:t>
      </w:r>
      <w:r>
        <w:rPr>
          <w:rStyle w:val="Hyperlink"/>
          <w:color w:val="auto"/>
          <w:sz w:val="24"/>
          <w:szCs w:val="24"/>
          <w:u w:val="none"/>
        </w:rPr>
        <w:t>, and plants located</w:t>
      </w:r>
      <w:r w:rsidR="005F55C2">
        <w:rPr>
          <w:rStyle w:val="Hyperlink"/>
          <w:color w:val="auto"/>
          <w:sz w:val="24"/>
          <w:szCs w:val="24"/>
          <w:u w:val="none"/>
        </w:rPr>
        <w:t xml:space="preserve"> in the</w:t>
      </w:r>
      <w:r w:rsidR="009736C9">
        <w:rPr>
          <w:rStyle w:val="Hyperlink"/>
          <w:color w:val="auto"/>
          <w:sz w:val="24"/>
          <w:szCs w:val="24"/>
          <w:u w:val="none"/>
        </w:rPr>
        <w:t xml:space="preserve"> more</w:t>
      </w:r>
      <w:r w:rsidR="005F55C2">
        <w:rPr>
          <w:rStyle w:val="Hyperlink"/>
          <w:color w:val="auto"/>
          <w:sz w:val="24"/>
          <w:szCs w:val="24"/>
          <w:u w:val="none"/>
        </w:rPr>
        <w:t xml:space="preserve"> remote areas of mine sites </w:t>
      </w:r>
      <w:r>
        <w:rPr>
          <w:rStyle w:val="Hyperlink"/>
          <w:color w:val="auto"/>
          <w:sz w:val="24"/>
          <w:szCs w:val="24"/>
          <w:u w:val="none"/>
        </w:rPr>
        <w:t xml:space="preserve">to </w:t>
      </w:r>
      <w:r w:rsidR="005F55C2">
        <w:rPr>
          <w:rStyle w:val="Hyperlink"/>
          <w:color w:val="auto"/>
          <w:sz w:val="24"/>
          <w:szCs w:val="24"/>
          <w:u w:val="none"/>
        </w:rPr>
        <w:t>minimise</w:t>
      </w:r>
      <w:r>
        <w:rPr>
          <w:rStyle w:val="Hyperlink"/>
          <w:color w:val="auto"/>
          <w:sz w:val="24"/>
          <w:szCs w:val="24"/>
          <w:u w:val="none"/>
        </w:rPr>
        <w:t xml:space="preserve"> visual impact, could be a winner for both the Hunter and the nation</w:t>
      </w:r>
      <w:r w:rsidR="005F55C2">
        <w:rPr>
          <w:rStyle w:val="Hyperlink"/>
          <w:color w:val="auto"/>
          <w:sz w:val="24"/>
          <w:szCs w:val="24"/>
          <w:u w:val="none"/>
        </w:rPr>
        <w:t>.</w:t>
      </w:r>
    </w:p>
    <w:p w14:paraId="01AC017D" w14:textId="40E22F29" w:rsidR="00507327" w:rsidRPr="00764D2A" w:rsidRDefault="00507327" w:rsidP="00764D2A">
      <w:pPr>
        <w:pStyle w:val="ListParagraph"/>
        <w:numPr>
          <w:ilvl w:val="0"/>
          <w:numId w:val="24"/>
        </w:numPr>
        <w:rPr>
          <w:sz w:val="32"/>
          <w:szCs w:val="32"/>
          <w:u w:val="single"/>
        </w:rPr>
      </w:pPr>
      <w:r w:rsidRPr="00764D2A">
        <w:rPr>
          <w:sz w:val="32"/>
          <w:szCs w:val="32"/>
          <w:u w:val="single"/>
        </w:rPr>
        <w:t xml:space="preserve">National Waste Report </w:t>
      </w:r>
      <w:r w:rsidR="00DF257F">
        <w:rPr>
          <w:sz w:val="32"/>
          <w:szCs w:val="32"/>
          <w:u w:val="single"/>
        </w:rPr>
        <w:t>2020</w:t>
      </w:r>
      <w:r w:rsidRPr="00764D2A">
        <w:rPr>
          <w:sz w:val="32"/>
          <w:szCs w:val="32"/>
          <w:u w:val="single"/>
        </w:rPr>
        <w:t xml:space="preserve"> (Australian waste)</w:t>
      </w:r>
    </w:p>
    <w:p w14:paraId="42A714D5" w14:textId="5AE297DD" w:rsidR="00B974C7" w:rsidRPr="00BF16E7" w:rsidRDefault="00DF257F">
      <w:pPr>
        <w:rPr>
          <w:rFonts w:cstheme="minorHAnsi"/>
          <w:sz w:val="24"/>
          <w:szCs w:val="24"/>
        </w:rPr>
      </w:pPr>
      <w:hyperlink r:id="rId20" w:history="1">
        <w:r w:rsidRPr="00DF257F">
          <w:rPr>
            <w:rStyle w:val="Hyperlink"/>
            <w:sz w:val="24"/>
            <w:szCs w:val="24"/>
          </w:rPr>
          <w:t>National Waste Report 2020</w:t>
        </w:r>
      </w:hyperlink>
      <w:r>
        <w:rPr>
          <w:rStyle w:val="Hyperlink"/>
          <w:sz w:val="24"/>
          <w:szCs w:val="24"/>
          <w:u w:val="none"/>
        </w:rPr>
        <w:t xml:space="preserve"> </w:t>
      </w:r>
      <w:r w:rsidR="00B974C7">
        <w:rPr>
          <w:rStyle w:val="Hyperlink"/>
          <w:sz w:val="24"/>
          <w:szCs w:val="24"/>
          <w:u w:val="none"/>
        </w:rPr>
        <w:t xml:space="preserve"> </w:t>
      </w:r>
      <w:r w:rsidR="00B974C7">
        <w:rPr>
          <w:rFonts w:cstheme="minorHAnsi"/>
          <w:sz w:val="24"/>
          <w:szCs w:val="24"/>
        </w:rPr>
        <w:t>summary of information relevant to waste handling in the Hunter:</w:t>
      </w:r>
    </w:p>
    <w:p w14:paraId="3AB4F90E" w14:textId="0D7D3FDA" w:rsidR="008D13A6" w:rsidRPr="00BF16E7" w:rsidRDefault="00B974C7" w:rsidP="00B974C7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D13A6" w:rsidRPr="00BF16E7">
        <w:rPr>
          <w:rFonts w:cstheme="minorHAnsi"/>
          <w:sz w:val="24"/>
          <w:szCs w:val="24"/>
        </w:rPr>
        <w:t xml:space="preserve"> 5% increase in the recycling rate could add $</w:t>
      </w:r>
      <w:r>
        <w:rPr>
          <w:rFonts w:cstheme="minorHAnsi"/>
          <w:sz w:val="24"/>
          <w:szCs w:val="24"/>
        </w:rPr>
        <w:t>1BN</w:t>
      </w:r>
      <w:r w:rsidR="008D13A6" w:rsidRPr="00BF16E7">
        <w:rPr>
          <w:rFonts w:cstheme="minorHAnsi"/>
          <w:sz w:val="24"/>
          <w:szCs w:val="24"/>
        </w:rPr>
        <w:t xml:space="preserve"> to Australia’s </w:t>
      </w:r>
      <w:r>
        <w:rPr>
          <w:rFonts w:cstheme="minorHAnsi"/>
          <w:sz w:val="24"/>
          <w:szCs w:val="24"/>
        </w:rPr>
        <w:t>GDP.</w:t>
      </w:r>
    </w:p>
    <w:p w14:paraId="2CC18EF5" w14:textId="019DCFDE" w:rsidR="008D13A6" w:rsidRPr="00BF16E7" w:rsidRDefault="008D13A6" w:rsidP="00B974C7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BF16E7">
        <w:rPr>
          <w:rFonts w:cstheme="minorHAnsi"/>
          <w:sz w:val="24"/>
          <w:szCs w:val="24"/>
        </w:rPr>
        <w:t>20</w:t>
      </w:r>
      <w:r w:rsidR="00717BE5">
        <w:rPr>
          <w:rFonts w:cstheme="minorHAnsi"/>
          <w:sz w:val="24"/>
          <w:szCs w:val="24"/>
        </w:rPr>
        <w:t>1</w:t>
      </w:r>
      <w:r w:rsidRPr="00BF16E7">
        <w:rPr>
          <w:rFonts w:cstheme="minorHAnsi"/>
          <w:sz w:val="24"/>
          <w:szCs w:val="24"/>
        </w:rPr>
        <w:t>8</w:t>
      </w:r>
      <w:r w:rsidR="00717BE5">
        <w:rPr>
          <w:rFonts w:cstheme="minorHAnsi"/>
          <w:sz w:val="24"/>
          <w:szCs w:val="24"/>
        </w:rPr>
        <w:t>-</w:t>
      </w:r>
      <w:r w:rsidR="008548D8">
        <w:rPr>
          <w:rFonts w:cstheme="minorHAnsi"/>
          <w:sz w:val="24"/>
          <w:szCs w:val="24"/>
        </w:rPr>
        <w:t>19</w:t>
      </w:r>
      <w:r w:rsidRPr="00BF16E7">
        <w:rPr>
          <w:rFonts w:cstheme="minorHAnsi"/>
          <w:sz w:val="24"/>
          <w:szCs w:val="24"/>
        </w:rPr>
        <w:t xml:space="preserve"> exports of </w:t>
      </w:r>
      <w:r w:rsidR="00B974C7">
        <w:rPr>
          <w:rFonts w:cstheme="minorHAnsi"/>
          <w:sz w:val="24"/>
          <w:szCs w:val="24"/>
        </w:rPr>
        <w:t xml:space="preserve">recyclable </w:t>
      </w:r>
      <w:r w:rsidRPr="00BF16E7">
        <w:rPr>
          <w:rFonts w:cstheme="minorHAnsi"/>
          <w:sz w:val="24"/>
          <w:szCs w:val="24"/>
        </w:rPr>
        <w:t xml:space="preserve">waste materials </w:t>
      </w:r>
      <w:r w:rsidR="00B974C7">
        <w:rPr>
          <w:rFonts w:cstheme="minorHAnsi"/>
          <w:sz w:val="24"/>
          <w:szCs w:val="24"/>
        </w:rPr>
        <w:t>were</w:t>
      </w:r>
      <w:r w:rsidRPr="00BF16E7">
        <w:rPr>
          <w:rFonts w:cstheme="minorHAnsi"/>
          <w:sz w:val="24"/>
          <w:szCs w:val="24"/>
        </w:rPr>
        <w:t xml:space="preserve"> </w:t>
      </w:r>
      <w:r w:rsidR="008548D8">
        <w:rPr>
          <w:rFonts w:cstheme="minorHAnsi"/>
          <w:sz w:val="24"/>
          <w:szCs w:val="24"/>
        </w:rPr>
        <w:t>3.88</w:t>
      </w:r>
      <w:r w:rsidRPr="00BF16E7">
        <w:rPr>
          <w:rFonts w:cstheme="minorHAnsi"/>
          <w:sz w:val="24"/>
          <w:szCs w:val="24"/>
        </w:rPr>
        <w:t xml:space="preserve"> Mt. </w:t>
      </w:r>
    </w:p>
    <w:p w14:paraId="6232FBF7" w14:textId="4E90CD13" w:rsidR="008D13A6" w:rsidRPr="00BF16E7" w:rsidRDefault="008D13A6" w:rsidP="00B974C7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BF16E7">
        <w:rPr>
          <w:rFonts w:cstheme="minorHAnsi"/>
          <w:sz w:val="24"/>
          <w:szCs w:val="24"/>
        </w:rPr>
        <w:t xml:space="preserve">NSW </w:t>
      </w:r>
      <w:r w:rsidR="00B974C7">
        <w:rPr>
          <w:rFonts w:cstheme="minorHAnsi"/>
          <w:sz w:val="24"/>
          <w:szCs w:val="24"/>
        </w:rPr>
        <w:t>has a</w:t>
      </w:r>
      <w:r w:rsidRPr="00BF16E7">
        <w:rPr>
          <w:rFonts w:cstheme="minorHAnsi"/>
          <w:sz w:val="24"/>
          <w:szCs w:val="24"/>
        </w:rPr>
        <w:t xml:space="preserve"> waste industry backed </w:t>
      </w:r>
      <w:r w:rsidR="00B974C7">
        <w:rPr>
          <w:rFonts w:cstheme="minorHAnsi"/>
          <w:sz w:val="24"/>
          <w:szCs w:val="24"/>
        </w:rPr>
        <w:t xml:space="preserve">by </w:t>
      </w:r>
      <w:r w:rsidRPr="00BF16E7">
        <w:rPr>
          <w:rFonts w:cstheme="minorHAnsi"/>
          <w:sz w:val="24"/>
          <w:szCs w:val="24"/>
        </w:rPr>
        <w:t>$802 million investment</w:t>
      </w:r>
      <w:r w:rsidR="00B974C7">
        <w:rPr>
          <w:rFonts w:cstheme="minorHAnsi"/>
          <w:sz w:val="24"/>
          <w:szCs w:val="24"/>
        </w:rPr>
        <w:t>.</w:t>
      </w:r>
    </w:p>
    <w:p w14:paraId="4272F8B0" w14:textId="28ABD6F6" w:rsidR="008D13A6" w:rsidRPr="00B31D97" w:rsidRDefault="00B974C7" w:rsidP="00B974C7">
      <w:pPr>
        <w:pStyle w:val="ListParagraph"/>
        <w:numPr>
          <w:ilvl w:val="0"/>
          <w:numId w:val="26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Cs/>
          <w:sz w:val="24"/>
          <w:szCs w:val="24"/>
        </w:rPr>
        <w:t>NSW introduced measures to respond to China’s waste acceptance restrictions.</w:t>
      </w:r>
    </w:p>
    <w:p w14:paraId="64CEEA7F" w14:textId="292DAE45" w:rsidR="005D683A" w:rsidRPr="00B31D97" w:rsidRDefault="00B974C7" w:rsidP="00B974C7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By </w:t>
      </w:r>
      <w:r w:rsidR="008D13A6" w:rsidRPr="00B31D97">
        <w:rPr>
          <w:rFonts w:cstheme="minorHAnsi"/>
          <w:sz w:val="24"/>
          <w:szCs w:val="24"/>
        </w:rPr>
        <w:t xml:space="preserve">2028 </w:t>
      </w:r>
      <w:r>
        <w:rPr>
          <w:rFonts w:cstheme="minorHAnsi"/>
          <w:sz w:val="24"/>
          <w:szCs w:val="24"/>
        </w:rPr>
        <w:t>waste management should</w:t>
      </w:r>
      <w:r w:rsidR="008D13A6" w:rsidRPr="00B31D97">
        <w:rPr>
          <w:rFonts w:cstheme="minorHAnsi"/>
          <w:sz w:val="24"/>
          <w:szCs w:val="24"/>
        </w:rPr>
        <w:t xml:space="preserve"> be a flourishing and economically viable industry</w:t>
      </w:r>
      <w:r w:rsidR="00E14CE9">
        <w:rPr>
          <w:rFonts w:cstheme="minorHAnsi"/>
          <w:sz w:val="24"/>
          <w:szCs w:val="24"/>
        </w:rPr>
        <w:t>.</w:t>
      </w:r>
    </w:p>
    <w:p w14:paraId="32A68580" w14:textId="3C21585A" w:rsidR="005D683A" w:rsidRPr="00D47DCF" w:rsidRDefault="005D683A" w:rsidP="00B974C7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D47DCF">
        <w:rPr>
          <w:rFonts w:cstheme="minorHAnsi"/>
          <w:sz w:val="24"/>
          <w:szCs w:val="24"/>
        </w:rPr>
        <w:lastRenderedPageBreak/>
        <w:t xml:space="preserve">Australian waste and resource recovery sector </w:t>
      </w:r>
      <w:r w:rsidR="00EE2F8B">
        <w:rPr>
          <w:rFonts w:cstheme="minorHAnsi"/>
          <w:sz w:val="24"/>
          <w:szCs w:val="24"/>
        </w:rPr>
        <w:t>managed</w:t>
      </w:r>
      <w:r w:rsidRPr="00D47DCF">
        <w:rPr>
          <w:rFonts w:cstheme="minorHAnsi"/>
          <w:sz w:val="24"/>
          <w:szCs w:val="24"/>
        </w:rPr>
        <w:t xml:space="preserve"> </w:t>
      </w:r>
      <w:r w:rsidR="008548D8">
        <w:rPr>
          <w:rFonts w:cstheme="minorHAnsi"/>
          <w:sz w:val="24"/>
          <w:szCs w:val="24"/>
        </w:rPr>
        <w:t>61.5</w:t>
      </w:r>
      <w:r w:rsidRPr="00D47DCF">
        <w:rPr>
          <w:rFonts w:cstheme="minorHAnsi"/>
          <w:sz w:val="24"/>
          <w:szCs w:val="24"/>
        </w:rPr>
        <w:t xml:space="preserve"> Mt of</w:t>
      </w:r>
      <w:r w:rsidR="008548D8">
        <w:rPr>
          <w:rFonts w:cstheme="minorHAnsi"/>
          <w:sz w:val="24"/>
          <w:szCs w:val="24"/>
        </w:rPr>
        <w:t xml:space="preserve"> core </w:t>
      </w:r>
      <w:r w:rsidRPr="00D47DCF">
        <w:rPr>
          <w:rFonts w:cstheme="minorHAnsi"/>
          <w:sz w:val="24"/>
          <w:szCs w:val="24"/>
        </w:rPr>
        <w:t>waste</w:t>
      </w:r>
      <w:r w:rsidR="008548D8">
        <w:rPr>
          <w:rFonts w:cstheme="minorHAnsi"/>
          <w:sz w:val="24"/>
          <w:szCs w:val="24"/>
        </w:rPr>
        <w:t xml:space="preserve"> (excluding ash)</w:t>
      </w:r>
      <w:r w:rsidRPr="00D47DCF">
        <w:rPr>
          <w:rFonts w:cstheme="minorHAnsi"/>
          <w:sz w:val="24"/>
          <w:szCs w:val="24"/>
        </w:rPr>
        <w:t xml:space="preserve"> in 20</w:t>
      </w:r>
      <w:r w:rsidR="008548D8">
        <w:rPr>
          <w:rFonts w:cstheme="minorHAnsi"/>
          <w:sz w:val="24"/>
          <w:szCs w:val="24"/>
        </w:rPr>
        <w:t>18</w:t>
      </w:r>
      <w:r w:rsidRPr="00D47DCF">
        <w:rPr>
          <w:rFonts w:cstheme="minorHAnsi"/>
          <w:sz w:val="24"/>
          <w:szCs w:val="24"/>
        </w:rPr>
        <w:t>-1</w:t>
      </w:r>
      <w:r w:rsidR="008548D8">
        <w:rPr>
          <w:rFonts w:cstheme="minorHAnsi"/>
          <w:sz w:val="24"/>
          <w:szCs w:val="24"/>
        </w:rPr>
        <w:t>9</w:t>
      </w:r>
      <w:r w:rsidRPr="00D47DCF">
        <w:rPr>
          <w:rFonts w:cstheme="minorHAnsi"/>
          <w:sz w:val="24"/>
          <w:szCs w:val="24"/>
        </w:rPr>
        <w:t xml:space="preserve">, including about </w:t>
      </w:r>
      <w:r w:rsidR="008548D8">
        <w:rPr>
          <w:rFonts w:cstheme="minorHAnsi"/>
          <w:sz w:val="24"/>
          <w:szCs w:val="24"/>
        </w:rPr>
        <w:t>43.5</w:t>
      </w:r>
      <w:r w:rsidRPr="00D47DCF">
        <w:rPr>
          <w:rFonts w:cstheme="minorHAnsi"/>
          <w:sz w:val="24"/>
          <w:szCs w:val="24"/>
        </w:rPr>
        <w:t xml:space="preserve"> Mt through recycling and most of the rest through landfill. </w:t>
      </w:r>
      <w:r w:rsidR="00EE2F8B">
        <w:rPr>
          <w:rFonts w:cstheme="minorHAnsi"/>
          <w:sz w:val="24"/>
          <w:szCs w:val="24"/>
        </w:rPr>
        <w:t xml:space="preserve">It </w:t>
      </w:r>
      <w:r w:rsidRPr="00D47DCF">
        <w:rPr>
          <w:rFonts w:cstheme="minorHAnsi"/>
          <w:sz w:val="24"/>
          <w:szCs w:val="24"/>
        </w:rPr>
        <w:t>account</w:t>
      </w:r>
      <w:r w:rsidR="00EE2F8B">
        <w:rPr>
          <w:rFonts w:cstheme="minorHAnsi"/>
          <w:sz w:val="24"/>
          <w:szCs w:val="24"/>
        </w:rPr>
        <w:t>s</w:t>
      </w:r>
      <w:r w:rsidRPr="00D47DCF">
        <w:rPr>
          <w:rFonts w:cstheme="minorHAnsi"/>
          <w:sz w:val="24"/>
          <w:szCs w:val="24"/>
        </w:rPr>
        <w:t xml:space="preserve"> for 0.43% of Australian GDP</w:t>
      </w:r>
      <w:r w:rsidR="00EE2F8B">
        <w:rPr>
          <w:rFonts w:cstheme="minorHAnsi"/>
          <w:sz w:val="24"/>
          <w:szCs w:val="24"/>
        </w:rPr>
        <w:t xml:space="preserve"> and employs</w:t>
      </w:r>
      <w:r w:rsidRPr="00D47DCF">
        <w:rPr>
          <w:rFonts w:cstheme="minorHAnsi"/>
          <w:sz w:val="24"/>
          <w:szCs w:val="24"/>
        </w:rPr>
        <w:t xml:space="preserve"> 50,000 people</w:t>
      </w:r>
      <w:r w:rsidR="00EE2F8B">
        <w:rPr>
          <w:rFonts w:cstheme="minorHAnsi"/>
          <w:sz w:val="24"/>
          <w:szCs w:val="24"/>
        </w:rPr>
        <w:t>.</w:t>
      </w:r>
      <w:r w:rsidRPr="00D47DCF">
        <w:rPr>
          <w:rFonts w:cstheme="minorHAnsi"/>
          <w:sz w:val="24"/>
          <w:szCs w:val="24"/>
        </w:rPr>
        <w:t xml:space="preserve"> </w:t>
      </w:r>
    </w:p>
    <w:p w14:paraId="1A76E280" w14:textId="5951D070" w:rsidR="0075603E" w:rsidRPr="00B31D97" w:rsidRDefault="00EE2F8B" w:rsidP="00B974C7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Australian government is moving towards a national waste policy to remove difficulties created by existing management by multiple jurisdictions.</w:t>
      </w:r>
    </w:p>
    <w:p w14:paraId="46870C2D" w14:textId="62BC4613" w:rsidR="00EE2F8B" w:rsidRPr="00EE2F8B" w:rsidRDefault="00E14CE9" w:rsidP="00660BF4">
      <w:pPr>
        <w:pStyle w:val="ListParagraph"/>
        <w:numPr>
          <w:ilvl w:val="0"/>
          <w:numId w:val="26"/>
        </w:numPr>
        <w:ind w:left="1077" w:hanging="357"/>
        <w:contextualSpacing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Limited landfill space and the high cost of energy are</w:t>
      </w:r>
      <w:r w:rsidR="0075603E" w:rsidRPr="00EE2F8B">
        <w:rPr>
          <w:rFonts w:cstheme="minorHAnsi"/>
          <w:sz w:val="24"/>
          <w:szCs w:val="24"/>
        </w:rPr>
        <w:t xml:space="preserve"> likely to drive </w:t>
      </w:r>
      <w:r>
        <w:rPr>
          <w:rFonts w:cstheme="minorHAnsi"/>
          <w:sz w:val="24"/>
          <w:szCs w:val="24"/>
        </w:rPr>
        <w:t xml:space="preserve">an increase in recycling and </w:t>
      </w:r>
      <w:r w:rsidR="0075603E" w:rsidRPr="00EE2F8B">
        <w:rPr>
          <w:rFonts w:cstheme="minorHAnsi"/>
          <w:sz w:val="24"/>
          <w:szCs w:val="24"/>
        </w:rPr>
        <w:t xml:space="preserve">the development of </w:t>
      </w:r>
      <w:r>
        <w:rPr>
          <w:rFonts w:cstheme="minorHAnsi"/>
          <w:sz w:val="24"/>
          <w:szCs w:val="24"/>
        </w:rPr>
        <w:t>waste to energy</w:t>
      </w:r>
      <w:r w:rsidR="0075603E" w:rsidRPr="00EE2F8B">
        <w:rPr>
          <w:rFonts w:cstheme="minorHAnsi"/>
          <w:sz w:val="24"/>
          <w:szCs w:val="24"/>
        </w:rPr>
        <w:t xml:space="preserve"> facilities</w:t>
      </w:r>
      <w:r>
        <w:rPr>
          <w:rFonts w:cstheme="minorHAnsi"/>
          <w:sz w:val="24"/>
          <w:szCs w:val="24"/>
        </w:rPr>
        <w:t>.</w:t>
      </w:r>
    </w:p>
    <w:p w14:paraId="013AE4DC" w14:textId="4D7AE0C1" w:rsidR="002C0084" w:rsidRPr="00391838" w:rsidRDefault="00615351" w:rsidP="00391838">
      <w:pPr>
        <w:pStyle w:val="ListParagraph"/>
        <w:numPr>
          <w:ilvl w:val="0"/>
          <w:numId w:val="24"/>
        </w:numPr>
        <w:rPr>
          <w:rFonts w:cstheme="minorHAnsi"/>
          <w:b/>
          <w:sz w:val="32"/>
          <w:szCs w:val="32"/>
          <w:u w:val="single"/>
        </w:rPr>
      </w:pPr>
      <w:r w:rsidRPr="00391838">
        <w:rPr>
          <w:rFonts w:cstheme="minorHAnsi"/>
          <w:b/>
          <w:sz w:val="32"/>
          <w:szCs w:val="32"/>
          <w:u w:val="single"/>
        </w:rPr>
        <w:t>SUMMARY</w:t>
      </w:r>
    </w:p>
    <w:p w14:paraId="5592CD63" w14:textId="2330A92B" w:rsidR="004755A4" w:rsidRPr="00C2534F" w:rsidRDefault="004755A4">
      <w:pPr>
        <w:rPr>
          <w:rFonts w:cstheme="minorHAnsi"/>
          <w:b/>
          <w:sz w:val="24"/>
          <w:szCs w:val="24"/>
          <w:u w:val="single"/>
        </w:rPr>
      </w:pPr>
      <w:r w:rsidRPr="009F6CA1">
        <w:rPr>
          <w:rFonts w:cstheme="minorHAnsi"/>
          <w:b/>
          <w:sz w:val="24"/>
          <w:szCs w:val="24"/>
          <w:u w:val="single"/>
        </w:rPr>
        <w:t xml:space="preserve">The Hunter Valley provides the ideal location for a world-leading waste removal industry </w:t>
      </w:r>
      <w:r w:rsidR="00911CE0">
        <w:rPr>
          <w:rFonts w:cstheme="minorHAnsi"/>
          <w:b/>
          <w:sz w:val="24"/>
          <w:szCs w:val="24"/>
          <w:u w:val="single"/>
        </w:rPr>
        <w:t>that</w:t>
      </w:r>
      <w:r w:rsidR="00911CE0" w:rsidRPr="00C2534F">
        <w:rPr>
          <w:rFonts w:cstheme="minorHAnsi"/>
          <w:b/>
          <w:sz w:val="24"/>
          <w:szCs w:val="24"/>
          <w:u w:val="single"/>
        </w:rPr>
        <w:t xml:space="preserve"> </w:t>
      </w:r>
      <w:r w:rsidRPr="00C2534F">
        <w:rPr>
          <w:rFonts w:cstheme="minorHAnsi"/>
          <w:b/>
          <w:sz w:val="24"/>
          <w:szCs w:val="24"/>
          <w:u w:val="single"/>
        </w:rPr>
        <w:t xml:space="preserve">will </w:t>
      </w:r>
      <w:r w:rsidR="007F4B22" w:rsidRPr="00C2534F">
        <w:rPr>
          <w:rFonts w:cstheme="minorHAnsi"/>
          <w:b/>
          <w:sz w:val="24"/>
          <w:szCs w:val="24"/>
          <w:u w:val="single"/>
        </w:rPr>
        <w:t>establish</w:t>
      </w:r>
      <w:r w:rsidRPr="00C2534F">
        <w:rPr>
          <w:rFonts w:cstheme="minorHAnsi"/>
          <w:b/>
          <w:sz w:val="24"/>
          <w:szCs w:val="24"/>
          <w:u w:val="single"/>
        </w:rPr>
        <w:t xml:space="preserve"> new global standards </w:t>
      </w:r>
    </w:p>
    <w:p w14:paraId="16305422" w14:textId="7DCE0D7B" w:rsidR="00660BF4" w:rsidRDefault="00E14C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Recycling and zero-waste s</w:t>
      </w:r>
      <w:r w:rsidR="00660BF4">
        <w:rPr>
          <w:rFonts w:cstheme="minorHAnsi"/>
          <w:sz w:val="24"/>
          <w:szCs w:val="24"/>
        </w:rPr>
        <w:t xml:space="preserve">uccess achieved in other parts of the world, notably </w:t>
      </w:r>
      <w:hyperlink r:id="rId21" w:history="1">
        <w:r w:rsidR="00660BF4" w:rsidRPr="00660BF4">
          <w:rPr>
            <w:rStyle w:val="Hyperlink"/>
            <w:rFonts w:cstheme="minorHAnsi"/>
            <w:sz w:val="24"/>
            <w:szCs w:val="24"/>
          </w:rPr>
          <w:t>San Francisco</w:t>
        </w:r>
      </w:hyperlink>
      <w:r w:rsidR="00660BF4">
        <w:rPr>
          <w:rFonts w:cstheme="minorHAnsi"/>
          <w:sz w:val="24"/>
          <w:szCs w:val="24"/>
        </w:rPr>
        <w:t xml:space="preserve"> and </w:t>
      </w:r>
      <w:hyperlink r:id="rId22" w:history="1">
        <w:r w:rsidRPr="00E14CE9">
          <w:rPr>
            <w:rStyle w:val="Hyperlink"/>
            <w:rFonts w:cstheme="minorHAnsi"/>
            <w:sz w:val="24"/>
            <w:szCs w:val="24"/>
          </w:rPr>
          <w:t>Sweden</w:t>
        </w:r>
      </w:hyperlink>
      <w:r>
        <w:rPr>
          <w:rFonts w:cstheme="minorHAnsi"/>
          <w:sz w:val="24"/>
          <w:szCs w:val="24"/>
        </w:rPr>
        <w:t>, can be replicated in the Hunter for the benefit of all Australians.</w:t>
      </w:r>
    </w:p>
    <w:p w14:paraId="15055D67" w14:textId="19C2B103" w:rsidR="002B3FB8" w:rsidRDefault="00660BF4" w:rsidP="00B909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the world strives to limit its use of fossil fuels, t</w:t>
      </w:r>
      <w:r w:rsidR="007F4B22" w:rsidRPr="00BF16E7">
        <w:rPr>
          <w:rFonts w:cstheme="minorHAnsi"/>
          <w:sz w:val="24"/>
          <w:szCs w:val="24"/>
        </w:rPr>
        <w:t xml:space="preserve">he Hunter </w:t>
      </w:r>
      <w:r w:rsidR="00391838">
        <w:rPr>
          <w:rFonts w:cstheme="minorHAnsi"/>
          <w:sz w:val="24"/>
          <w:szCs w:val="24"/>
        </w:rPr>
        <w:t>can</w:t>
      </w:r>
      <w:r w:rsidR="007F4B22" w:rsidRPr="00BF16E7">
        <w:rPr>
          <w:rFonts w:cstheme="minorHAnsi"/>
          <w:sz w:val="24"/>
          <w:szCs w:val="24"/>
        </w:rPr>
        <w:t xml:space="preserve"> transition from </w:t>
      </w:r>
      <w:r w:rsidR="00391838">
        <w:rPr>
          <w:rFonts w:cstheme="minorHAnsi"/>
          <w:sz w:val="24"/>
          <w:szCs w:val="24"/>
        </w:rPr>
        <w:t>a</w:t>
      </w:r>
      <w:r w:rsidR="007F4B22" w:rsidRPr="00BF16E7">
        <w:rPr>
          <w:rFonts w:cstheme="minorHAnsi"/>
          <w:sz w:val="24"/>
          <w:szCs w:val="24"/>
        </w:rPr>
        <w:t xml:space="preserve"> coal</w:t>
      </w:r>
      <w:r w:rsidR="00391838">
        <w:rPr>
          <w:rFonts w:cstheme="minorHAnsi"/>
          <w:sz w:val="24"/>
          <w:szCs w:val="24"/>
        </w:rPr>
        <w:t xml:space="preserve">-based economy </w:t>
      </w:r>
      <w:r w:rsidR="007F4B22" w:rsidRPr="00BF16E7">
        <w:rPr>
          <w:rFonts w:cstheme="minorHAnsi"/>
          <w:sz w:val="24"/>
          <w:szCs w:val="24"/>
        </w:rPr>
        <w:t xml:space="preserve">to a broadly-based group of </w:t>
      </w:r>
      <w:r w:rsidR="00391838">
        <w:rPr>
          <w:rFonts w:cstheme="minorHAnsi"/>
          <w:sz w:val="24"/>
          <w:szCs w:val="24"/>
        </w:rPr>
        <w:t xml:space="preserve">waste </w:t>
      </w:r>
      <w:r w:rsidR="002B3FB8">
        <w:rPr>
          <w:rFonts w:cstheme="minorHAnsi"/>
          <w:sz w:val="24"/>
          <w:szCs w:val="24"/>
        </w:rPr>
        <w:t xml:space="preserve">transformation </w:t>
      </w:r>
      <w:r w:rsidR="007F4B22" w:rsidRPr="00BF16E7">
        <w:rPr>
          <w:rFonts w:cstheme="minorHAnsi"/>
          <w:sz w:val="24"/>
          <w:szCs w:val="24"/>
        </w:rPr>
        <w:t>industries</w:t>
      </w:r>
      <w:r w:rsidR="0039183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retaining its workforce, improving the environment, and assisting the </w:t>
      </w:r>
      <w:hyperlink r:id="rId23" w:history="1">
        <w:r w:rsidRPr="00660BF4">
          <w:rPr>
            <w:rStyle w:val="Hyperlink"/>
            <w:rFonts w:cstheme="minorHAnsi"/>
            <w:sz w:val="24"/>
            <w:szCs w:val="24"/>
          </w:rPr>
          <w:t>National Waste Policy</w:t>
        </w:r>
      </w:hyperlink>
      <w:r>
        <w:rPr>
          <w:rFonts w:cstheme="minorHAnsi"/>
          <w:sz w:val="24"/>
          <w:szCs w:val="24"/>
        </w:rPr>
        <w:t>.</w:t>
      </w:r>
      <w:r w:rsidRPr="00BF16E7">
        <w:rPr>
          <w:rFonts w:cstheme="minorHAnsi"/>
          <w:sz w:val="24"/>
          <w:szCs w:val="24"/>
        </w:rPr>
        <w:t xml:space="preserve"> </w:t>
      </w:r>
    </w:p>
    <w:p w14:paraId="5D0D8120" w14:textId="6A1F9BF0" w:rsidR="00DF257F" w:rsidRDefault="00DF257F" w:rsidP="00B90947">
      <w:pPr>
        <w:rPr>
          <w:rFonts w:cstheme="minorHAnsi"/>
          <w:sz w:val="24"/>
          <w:szCs w:val="24"/>
        </w:rPr>
      </w:pPr>
    </w:p>
    <w:p w14:paraId="1CDE80FF" w14:textId="5E77D653" w:rsidR="005C6FD7" w:rsidRDefault="005C6FD7">
      <w:pPr>
        <w:rPr>
          <w:rFonts w:cstheme="minorHAnsi"/>
          <w:sz w:val="24"/>
          <w:szCs w:val="24"/>
        </w:rPr>
      </w:pPr>
    </w:p>
    <w:sectPr w:rsidR="005C6FD7">
      <w:headerReference w:type="even" r:id="rId24"/>
      <w:headerReference w:type="default" r:id="rId25"/>
      <w:head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89726" w14:textId="77777777" w:rsidR="00764E00" w:rsidRDefault="00764E00" w:rsidP="00764E00">
      <w:pPr>
        <w:spacing w:after="0" w:line="240" w:lineRule="auto"/>
      </w:pPr>
      <w:r>
        <w:separator/>
      </w:r>
    </w:p>
  </w:endnote>
  <w:endnote w:type="continuationSeparator" w:id="0">
    <w:p w14:paraId="640E700C" w14:textId="77777777" w:rsidR="00764E00" w:rsidRDefault="00764E00" w:rsidP="0076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9D04" w14:textId="77777777" w:rsidR="00764E00" w:rsidRDefault="00764E00" w:rsidP="00764E00">
      <w:pPr>
        <w:spacing w:after="0" w:line="240" w:lineRule="auto"/>
      </w:pPr>
      <w:r>
        <w:separator/>
      </w:r>
    </w:p>
  </w:footnote>
  <w:footnote w:type="continuationSeparator" w:id="0">
    <w:p w14:paraId="0E1CF9C5" w14:textId="77777777" w:rsidR="00764E00" w:rsidRDefault="00764E00" w:rsidP="0076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CD28" w14:textId="0453F097" w:rsidR="00764E00" w:rsidRDefault="00764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72F6" w14:textId="13B2129C" w:rsidR="00764E00" w:rsidRDefault="00764E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94341" w14:textId="765905D1" w:rsidR="00764E00" w:rsidRDefault="00764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2FA"/>
    <w:multiLevelType w:val="hybridMultilevel"/>
    <w:tmpl w:val="8E2A72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87A"/>
    <w:multiLevelType w:val="hybridMultilevel"/>
    <w:tmpl w:val="195AD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2442"/>
    <w:multiLevelType w:val="hybridMultilevel"/>
    <w:tmpl w:val="959648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78EF"/>
    <w:multiLevelType w:val="hybridMultilevel"/>
    <w:tmpl w:val="18109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370A"/>
    <w:multiLevelType w:val="multilevel"/>
    <w:tmpl w:val="81BA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02C1F"/>
    <w:multiLevelType w:val="hybridMultilevel"/>
    <w:tmpl w:val="FBC08F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614C"/>
    <w:multiLevelType w:val="hybridMultilevel"/>
    <w:tmpl w:val="21925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C6DC6"/>
    <w:multiLevelType w:val="hybridMultilevel"/>
    <w:tmpl w:val="D990E3A8"/>
    <w:lvl w:ilvl="0" w:tplc="C1009B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E5C29"/>
    <w:multiLevelType w:val="hybridMultilevel"/>
    <w:tmpl w:val="9B020960"/>
    <w:lvl w:ilvl="0" w:tplc="C1009B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B1932"/>
    <w:multiLevelType w:val="multilevel"/>
    <w:tmpl w:val="9020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A57755"/>
    <w:multiLevelType w:val="hybridMultilevel"/>
    <w:tmpl w:val="FB78B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E6EA2"/>
    <w:multiLevelType w:val="multilevel"/>
    <w:tmpl w:val="279E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F59EE"/>
    <w:multiLevelType w:val="hybridMultilevel"/>
    <w:tmpl w:val="A07EAEB0"/>
    <w:lvl w:ilvl="0" w:tplc="0BF05B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50676"/>
    <w:multiLevelType w:val="hybridMultilevel"/>
    <w:tmpl w:val="31FAA6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294C42"/>
    <w:multiLevelType w:val="multilevel"/>
    <w:tmpl w:val="68E8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82013"/>
    <w:multiLevelType w:val="hybridMultilevel"/>
    <w:tmpl w:val="9A4856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A1573"/>
    <w:multiLevelType w:val="hybridMultilevel"/>
    <w:tmpl w:val="B386A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74E1A"/>
    <w:multiLevelType w:val="hybridMultilevel"/>
    <w:tmpl w:val="0ACC7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95F9E"/>
    <w:multiLevelType w:val="hybridMultilevel"/>
    <w:tmpl w:val="03E6E7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D3B63"/>
    <w:multiLevelType w:val="hybridMultilevel"/>
    <w:tmpl w:val="2D6E2E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7161F4"/>
    <w:multiLevelType w:val="hybridMultilevel"/>
    <w:tmpl w:val="55029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274DA"/>
    <w:multiLevelType w:val="hybridMultilevel"/>
    <w:tmpl w:val="7BD63676"/>
    <w:lvl w:ilvl="0" w:tplc="C1009B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11EE2"/>
    <w:multiLevelType w:val="hybridMultilevel"/>
    <w:tmpl w:val="09DC9E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7035F"/>
    <w:multiLevelType w:val="hybridMultilevel"/>
    <w:tmpl w:val="CEF2C900"/>
    <w:lvl w:ilvl="0" w:tplc="C1009B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72737"/>
    <w:multiLevelType w:val="hybridMultilevel"/>
    <w:tmpl w:val="6BFE6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8630A"/>
    <w:multiLevelType w:val="hybridMultilevel"/>
    <w:tmpl w:val="A64A00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46BF"/>
    <w:multiLevelType w:val="hybridMultilevel"/>
    <w:tmpl w:val="0D84BC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29078">
    <w:abstractNumId w:val="16"/>
  </w:num>
  <w:num w:numId="2" w16cid:durableId="283587673">
    <w:abstractNumId w:val="9"/>
  </w:num>
  <w:num w:numId="3" w16cid:durableId="1371758950">
    <w:abstractNumId w:val="14"/>
  </w:num>
  <w:num w:numId="4" w16cid:durableId="761149705">
    <w:abstractNumId w:val="4"/>
  </w:num>
  <w:num w:numId="5" w16cid:durableId="1319992636">
    <w:abstractNumId w:val="2"/>
  </w:num>
  <w:num w:numId="6" w16cid:durableId="388189522">
    <w:abstractNumId w:val="10"/>
  </w:num>
  <w:num w:numId="7" w16cid:durableId="1892617986">
    <w:abstractNumId w:val="7"/>
  </w:num>
  <w:num w:numId="8" w16cid:durableId="2098606">
    <w:abstractNumId w:val="12"/>
  </w:num>
  <w:num w:numId="9" w16cid:durableId="1101340800">
    <w:abstractNumId w:val="11"/>
  </w:num>
  <w:num w:numId="10" w16cid:durableId="459878209">
    <w:abstractNumId w:val="0"/>
  </w:num>
  <w:num w:numId="11" w16cid:durableId="798566992">
    <w:abstractNumId w:val="21"/>
  </w:num>
  <w:num w:numId="12" w16cid:durableId="1494837154">
    <w:abstractNumId w:val="26"/>
  </w:num>
  <w:num w:numId="13" w16cid:durableId="1544556063">
    <w:abstractNumId w:val="8"/>
  </w:num>
  <w:num w:numId="14" w16cid:durableId="1185635074">
    <w:abstractNumId w:val="18"/>
  </w:num>
  <w:num w:numId="15" w16cid:durableId="1670594810">
    <w:abstractNumId w:val="15"/>
  </w:num>
  <w:num w:numId="16" w16cid:durableId="773017660">
    <w:abstractNumId w:val="23"/>
  </w:num>
  <w:num w:numId="17" w16cid:durableId="177619749">
    <w:abstractNumId w:val="22"/>
  </w:num>
  <w:num w:numId="18" w16cid:durableId="1407997401">
    <w:abstractNumId w:val="25"/>
  </w:num>
  <w:num w:numId="19" w16cid:durableId="326372475">
    <w:abstractNumId w:val="5"/>
  </w:num>
  <w:num w:numId="20" w16cid:durableId="1571889079">
    <w:abstractNumId w:val="19"/>
  </w:num>
  <w:num w:numId="21" w16cid:durableId="117455253">
    <w:abstractNumId w:val="17"/>
  </w:num>
  <w:num w:numId="22" w16cid:durableId="1328629837">
    <w:abstractNumId w:val="1"/>
  </w:num>
  <w:num w:numId="23" w16cid:durableId="253435960">
    <w:abstractNumId w:val="20"/>
  </w:num>
  <w:num w:numId="24" w16cid:durableId="752168682">
    <w:abstractNumId w:val="3"/>
  </w:num>
  <w:num w:numId="25" w16cid:durableId="1820920741">
    <w:abstractNumId w:val="6"/>
  </w:num>
  <w:num w:numId="26" w16cid:durableId="2124034274">
    <w:abstractNumId w:val="24"/>
  </w:num>
  <w:num w:numId="27" w16cid:durableId="126268993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ranville Taylor">
    <w15:presenceInfo w15:providerId="Windows Live" w15:userId="1cc3f9c3770b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B1"/>
    <w:rsid w:val="000003F2"/>
    <w:rsid w:val="000158EE"/>
    <w:rsid w:val="00025A45"/>
    <w:rsid w:val="00047A72"/>
    <w:rsid w:val="00054BE2"/>
    <w:rsid w:val="00064AE3"/>
    <w:rsid w:val="00094FDC"/>
    <w:rsid w:val="000A64DD"/>
    <w:rsid w:val="001152FE"/>
    <w:rsid w:val="001366EE"/>
    <w:rsid w:val="0014789B"/>
    <w:rsid w:val="00176893"/>
    <w:rsid w:val="001846CD"/>
    <w:rsid w:val="001922C5"/>
    <w:rsid w:val="002003C7"/>
    <w:rsid w:val="00202570"/>
    <w:rsid w:val="00205234"/>
    <w:rsid w:val="00220157"/>
    <w:rsid w:val="00247C77"/>
    <w:rsid w:val="0029327C"/>
    <w:rsid w:val="002B3FB8"/>
    <w:rsid w:val="002C0084"/>
    <w:rsid w:val="002C0B94"/>
    <w:rsid w:val="002C2176"/>
    <w:rsid w:val="003242A8"/>
    <w:rsid w:val="00351B6A"/>
    <w:rsid w:val="00365889"/>
    <w:rsid w:val="00391838"/>
    <w:rsid w:val="003A426E"/>
    <w:rsid w:val="003A70EE"/>
    <w:rsid w:val="003D333A"/>
    <w:rsid w:val="003F48FA"/>
    <w:rsid w:val="0042050A"/>
    <w:rsid w:val="00430369"/>
    <w:rsid w:val="004755A4"/>
    <w:rsid w:val="00507327"/>
    <w:rsid w:val="00524954"/>
    <w:rsid w:val="00570928"/>
    <w:rsid w:val="00584906"/>
    <w:rsid w:val="005C6FD7"/>
    <w:rsid w:val="005D683A"/>
    <w:rsid w:val="005F55C2"/>
    <w:rsid w:val="00615351"/>
    <w:rsid w:val="0062738D"/>
    <w:rsid w:val="00640A68"/>
    <w:rsid w:val="00660BF4"/>
    <w:rsid w:val="006E1DC1"/>
    <w:rsid w:val="006F3137"/>
    <w:rsid w:val="00717BE5"/>
    <w:rsid w:val="0075603E"/>
    <w:rsid w:val="00764D2A"/>
    <w:rsid w:val="00764E00"/>
    <w:rsid w:val="00783B2E"/>
    <w:rsid w:val="00785C9B"/>
    <w:rsid w:val="007A329E"/>
    <w:rsid w:val="007C0F29"/>
    <w:rsid w:val="007C6BEF"/>
    <w:rsid w:val="007F4B22"/>
    <w:rsid w:val="00823C17"/>
    <w:rsid w:val="00827DD5"/>
    <w:rsid w:val="008548D8"/>
    <w:rsid w:val="008A2D54"/>
    <w:rsid w:val="008C5256"/>
    <w:rsid w:val="008D13A6"/>
    <w:rsid w:val="008D3D2E"/>
    <w:rsid w:val="008D6062"/>
    <w:rsid w:val="00911CE0"/>
    <w:rsid w:val="009414AC"/>
    <w:rsid w:val="009736C9"/>
    <w:rsid w:val="0098135D"/>
    <w:rsid w:val="00991FE9"/>
    <w:rsid w:val="009A3796"/>
    <w:rsid w:val="009D3E9B"/>
    <w:rsid w:val="009D70B1"/>
    <w:rsid w:val="009E6790"/>
    <w:rsid w:val="009F6CA1"/>
    <w:rsid w:val="00A21C76"/>
    <w:rsid w:val="00A656A8"/>
    <w:rsid w:val="00A85148"/>
    <w:rsid w:val="00AB5848"/>
    <w:rsid w:val="00AB7DE9"/>
    <w:rsid w:val="00AD3FC4"/>
    <w:rsid w:val="00AD7B34"/>
    <w:rsid w:val="00AE0202"/>
    <w:rsid w:val="00AE185E"/>
    <w:rsid w:val="00AF6C16"/>
    <w:rsid w:val="00B16D30"/>
    <w:rsid w:val="00B25516"/>
    <w:rsid w:val="00B31D97"/>
    <w:rsid w:val="00B520A9"/>
    <w:rsid w:val="00B707C3"/>
    <w:rsid w:val="00B74F48"/>
    <w:rsid w:val="00B810C7"/>
    <w:rsid w:val="00B90947"/>
    <w:rsid w:val="00B96A60"/>
    <w:rsid w:val="00B974C7"/>
    <w:rsid w:val="00BF16E7"/>
    <w:rsid w:val="00C125F1"/>
    <w:rsid w:val="00C2534F"/>
    <w:rsid w:val="00C63F18"/>
    <w:rsid w:val="00C75002"/>
    <w:rsid w:val="00CE0BA6"/>
    <w:rsid w:val="00CF0486"/>
    <w:rsid w:val="00D330A3"/>
    <w:rsid w:val="00D47DCF"/>
    <w:rsid w:val="00D510C3"/>
    <w:rsid w:val="00D51438"/>
    <w:rsid w:val="00DA04A4"/>
    <w:rsid w:val="00DC587A"/>
    <w:rsid w:val="00DE3618"/>
    <w:rsid w:val="00DF257F"/>
    <w:rsid w:val="00E14CE9"/>
    <w:rsid w:val="00E154DC"/>
    <w:rsid w:val="00E22CCD"/>
    <w:rsid w:val="00E67DDE"/>
    <w:rsid w:val="00E71A49"/>
    <w:rsid w:val="00E73051"/>
    <w:rsid w:val="00EB2B30"/>
    <w:rsid w:val="00EC0323"/>
    <w:rsid w:val="00EE2F8B"/>
    <w:rsid w:val="00F0191C"/>
    <w:rsid w:val="00F04684"/>
    <w:rsid w:val="00F05C4D"/>
    <w:rsid w:val="00F14FBA"/>
    <w:rsid w:val="00F81AAB"/>
    <w:rsid w:val="00F94B58"/>
    <w:rsid w:val="00FA4300"/>
    <w:rsid w:val="00FC2E65"/>
    <w:rsid w:val="00FC49A3"/>
    <w:rsid w:val="00FD3201"/>
    <w:rsid w:val="00FE2824"/>
    <w:rsid w:val="00FF3DF8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625B"/>
  <w15:chartTrackingRefBased/>
  <w15:docId w15:val="{02E3DB98-C985-4615-A583-5D3BB5B8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0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1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00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y.com/en_au/climate-change-sustainability-services/how-we-can-find-the-treasure-in-our-trash" TargetMode="External"/><Relationship Id="rId18" Type="http://schemas.openxmlformats.org/officeDocument/2006/relationships/hyperlink" Target="https://www.visy.com.au/recycling/about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pa.gov/transforming-waste-tool/zero-waste-case-study-san-francisco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vccc.com.au/" TargetMode="External"/><Relationship Id="rId17" Type="http://schemas.openxmlformats.org/officeDocument/2006/relationships/hyperlink" Target="https://www.youtube.com/watch?v=eHw5dmkZoU0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erwte.com.au/" TargetMode="External"/><Relationship Id="rId20" Type="http://schemas.openxmlformats.org/officeDocument/2006/relationships/hyperlink" Target="https://www.environment.gov.au/system/files/pages/5a160ae2-d3a9-480e-9344-4eac42ef9001/files/national-waste-report-2020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veolia.com/anz/newsroom/veolia-will-operate-australias-first-waste-energy-facility" TargetMode="External"/><Relationship Id="rId23" Type="http://schemas.openxmlformats.org/officeDocument/2006/relationships/hyperlink" Target="https://www.environment.gov.au/system/files/resources/d523f4e9-d958-466b-9fd1-3b7d6283f006/files/national-waste-policy-2018.pdf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globalrenewables.com.au/our-mission/the-ur-3r-proces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uGyfyhiqxBw" TargetMode="External"/><Relationship Id="rId22" Type="http://schemas.openxmlformats.org/officeDocument/2006/relationships/hyperlink" Target="https://www.youtube.com/watch?v=14r7f9khK7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85984-9344-419b-a80b-49c06a2bdab8">
      <Terms xmlns="http://schemas.microsoft.com/office/infopath/2007/PartnerControls"/>
    </lcf76f155ced4ddcb4097134ff3c332f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20393cdf-440a-4521-8f19-00ba43423d00">
      <Value>1</Value>
    </TaxCatchAll>
    <thumbnail xmlns="3d385984-9344-419b-a80b-49c06a2bdab8" xsi:nil="true"/>
    <Status xmlns="3d385984-9344-419b-a80b-49c06a2bdab8" xsi:nil="true"/>
    <_Flow_SignoffStatus xmlns="3d385984-9344-419b-a80b-49c06a2bdab8" xsi:nil="true"/>
    <_dlc_DocId xmlns="20393cdf-440a-4521-8f19-00ba43423d00">MPWT-2140667901-70969</_dlc_DocId>
    <_dlc_DocIdUrl xmlns="20393cdf-440a-4521-8f19-00ba43423d00">
      <Url>https://pcgov.sharepoint.com/sites/sceteam/_layouts/15/DocIdRedir.aspx?ID=MPWT-2140667901-70969</Url>
      <Description>MPWT-2140667901-70969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a85de8de97e014c73a9fc3726318d798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e7deb4be2a82a8dbd1bfdf3f557043fa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83B6EA-96A5-468A-A254-CD1D5DE58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53CAE-DB9F-4505-B964-B6E873290F9A}">
  <ds:schemaRefs>
    <ds:schemaRef ds:uri="20393cdf-440a-4521-8f19-00ba43423d00"/>
    <ds:schemaRef ds:uri="http://purl.org/dc/elements/1.1/"/>
    <ds:schemaRef ds:uri="http://schemas.microsoft.com/office/2006/metadata/properties"/>
    <ds:schemaRef ds:uri="http://www.w3.org/XML/1998/namespace"/>
    <ds:schemaRef ds:uri="3d385984-9344-419b-a80b-49c06a2bdab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24403E7-F603-462A-BB66-7AFEF4D44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F72DF-DC57-4E55-AC3D-D6D72ADF5FB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156 - Attachment 1: Summary of submission to sustainability of energy supply and resources in NSW - Taylor Granville - Opportunities in the circular economy - Public inquiry</vt:lpstr>
    </vt:vector>
  </TitlesOfParts>
  <Company>Granville Taylor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156 - Attachment 1: Summary of submission to sustainability of energy supply and resources in NSW - Taylor Granville - Opportunities in the circular economy - Public inquiry</dc:title>
  <dc:subject/>
  <dc:creator>Granville Taylor</dc:creator>
  <cp:keywords/>
  <dc:description/>
  <cp:lastModifiedBy>Chris Alston</cp:lastModifiedBy>
  <cp:revision>6</cp:revision>
  <dcterms:created xsi:type="dcterms:W3CDTF">2024-11-14T23:27:00Z</dcterms:created>
  <dcterms:modified xsi:type="dcterms:W3CDTF">2024-11-15T01:10:00Z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0x0101006C0B5E815648EF46B6FA6D42F17E5E9F000C963E276195B04F83BC027CFDC94A8D</vt:lpwstr>
  </property>
  <property fmtid="{D5CDD505-2E9C-101B-9397-08002B2CF9AE}" pid="3" name="RevIMBCS">
    <vt:lpwstr>1;#Unclassified|3955eeb1-2d18-4582-aeb2-00144ec3aaf5</vt:lpwstr>
  </property>
  <property fmtid="{D5CDD505-2E9C-101B-9397-08002B2CF9AE}" pid="4" name="_dlc_DocIdItemGuid">
    <vt:lpwstr>7d34f159-de90-4ed6-a6fd-38ec4c7ef0eb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2024-11-15T00:35:16Z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6c32340e-ad87-4cde-987d-444ffa9b5519</vt:lpwstr>
  </property>
  <property fmtid="{D5CDD505-2E9C-101B-9397-08002B2CF9AE}" pid="11" name="MSIP_Label_c1f2b1ce-4212-46db-a901-dd8453f57141_ContentBits">
    <vt:lpwstr>0</vt:lpwstr>
  </property>
  <property fmtid="{D5CDD505-2E9C-101B-9397-08002B2CF9AE}" pid="12" name="MediaServiceImageTags">
    <vt:lpwstr/>
  </property>
</Properties>
</file>