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1A90" w14:textId="77777777" w:rsidR="00861D27" w:rsidRDefault="00861D27"/>
    <w:p w14:paraId="056F2A41" w14:textId="77777777" w:rsidR="00861D27" w:rsidRDefault="00861D27"/>
    <w:p w14:paraId="0156200E" w14:textId="39C63F17" w:rsidR="00200267" w:rsidRPr="00200267" w:rsidRDefault="00200267">
      <w:pPr>
        <w:rPr>
          <w:rFonts w:ascii="Herokid SemiBold" w:hAnsi="Herokid SemiBold"/>
          <w:b/>
          <w:bCs/>
          <w:sz w:val="48"/>
          <w:szCs w:val="48"/>
        </w:rPr>
      </w:pPr>
      <w:r w:rsidRPr="6ECFCEFF">
        <w:rPr>
          <w:rFonts w:ascii="Herokid SemiBold" w:hAnsi="Herokid SemiBold"/>
          <w:b/>
          <w:bCs/>
          <w:sz w:val="48"/>
          <w:szCs w:val="48"/>
        </w:rPr>
        <w:t>Mental Health and Suicide Prevention Agreement Review</w:t>
      </w:r>
    </w:p>
    <w:p w14:paraId="2FE1BF21" w14:textId="7AF4E972" w:rsidR="00861D27" w:rsidRDefault="00B04785">
      <w:pPr>
        <w:rPr>
          <w:rFonts w:ascii="Herokid SemiBold" w:hAnsi="Herokid SemiBold"/>
          <w:b/>
          <w:bCs/>
          <w:sz w:val="32"/>
          <w:szCs w:val="32"/>
        </w:rPr>
      </w:pPr>
      <w:r>
        <w:rPr>
          <w:rFonts w:ascii="Herokid SemiBold" w:hAnsi="Herokid SemiBold"/>
          <w:b/>
          <w:bCs/>
          <w:sz w:val="32"/>
          <w:szCs w:val="32"/>
        </w:rPr>
        <w:t>Su</w:t>
      </w:r>
      <w:r w:rsidR="009E4FF7">
        <w:rPr>
          <w:rFonts w:ascii="Herokid SemiBold" w:hAnsi="Herokid SemiBold"/>
          <w:b/>
          <w:bCs/>
          <w:sz w:val="32"/>
          <w:szCs w:val="32"/>
        </w:rPr>
        <w:t xml:space="preserve">bmission to </w:t>
      </w:r>
      <w:r w:rsidR="00861D27">
        <w:rPr>
          <w:rFonts w:ascii="Herokid SemiBold" w:hAnsi="Herokid SemiBold"/>
          <w:b/>
          <w:bCs/>
          <w:sz w:val="32"/>
          <w:szCs w:val="32"/>
        </w:rPr>
        <w:t>Productivity Commission</w:t>
      </w:r>
    </w:p>
    <w:p w14:paraId="462260A0" w14:textId="4CCA53A8" w:rsidR="00200267" w:rsidRDefault="00322856">
      <w:pPr>
        <w:rPr>
          <w:rFonts w:ascii="Herokid SemiBold" w:hAnsi="Herokid SemiBold"/>
          <w:b/>
          <w:bCs/>
          <w:sz w:val="32"/>
          <w:szCs w:val="32"/>
        </w:rPr>
      </w:pPr>
      <w:r>
        <w:rPr>
          <w:rFonts w:ascii="Herokid SemiBold" w:hAnsi="Herokid SemiBold"/>
          <w:b/>
          <w:bCs/>
          <w:noProof/>
          <w:sz w:val="32"/>
          <w:szCs w:val="32"/>
        </w:rPr>
        <mc:AlternateContent>
          <mc:Choice Requires="wps">
            <w:drawing>
              <wp:anchor distT="0" distB="0" distL="114300" distR="114300" simplePos="0" relativeHeight="251658240" behindDoc="0" locked="0" layoutInCell="1" allowOverlap="1" wp14:anchorId="08F833B8" wp14:editId="314483FD">
                <wp:simplePos x="0" y="0"/>
                <wp:positionH relativeFrom="margin">
                  <wp:align>right</wp:align>
                </wp:positionH>
                <wp:positionV relativeFrom="paragraph">
                  <wp:posOffset>191609</wp:posOffset>
                </wp:positionV>
                <wp:extent cx="5710639" cy="16427"/>
                <wp:effectExtent l="0" t="0" r="23495" b="22225"/>
                <wp:wrapNone/>
                <wp:docPr id="1452120355" name="Straight Connector 1"/>
                <wp:cNvGraphicFramePr/>
                <a:graphic xmlns:a="http://schemas.openxmlformats.org/drawingml/2006/main">
                  <a:graphicData uri="http://schemas.microsoft.com/office/word/2010/wordprocessingShape">
                    <wps:wsp>
                      <wps:cNvCnPr/>
                      <wps:spPr>
                        <a:xfrm flipV="1">
                          <a:off x="0" y="0"/>
                          <a:ext cx="5710639" cy="1642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8864F"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5pt,15.1pt" to="848.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" strokecolor="black [3200]">
                <v:stroke dashstyle="dash"/>
                <w10:wrap anchorx="margin"/>
              </v:line>
            </w:pict>
          </mc:Fallback>
        </mc:AlternateContent>
      </w:r>
    </w:p>
    <w:p w14:paraId="5370CD31" w14:textId="1B3CE371" w:rsidR="5DBAAF17" w:rsidRDefault="5DBAAF17" w:rsidP="00DA380F">
      <w:pPr>
        <w:pStyle w:val="TOC2"/>
        <w:ind w:left="0"/>
      </w:pPr>
      <w:r>
        <w:t>Contents</w:t>
      </w:r>
    </w:p>
    <w:p w14:paraId="172B229B" w14:textId="317992FC" w:rsidR="00CA624E" w:rsidRPr="00CA624E" w:rsidRDefault="006E2A2F">
      <w:pPr>
        <w:pStyle w:val="TOC2"/>
        <w:rPr>
          <w:rFonts w:eastAsiaTheme="minorEastAsia"/>
          <w:noProof/>
          <w:sz w:val="24"/>
          <w:szCs w:val="24"/>
          <w:lang w:eastAsia="en-AU"/>
        </w:rPr>
      </w:pPr>
      <w:r w:rsidRPr="175C4BE5">
        <w:fldChar w:fldCharType="begin"/>
      </w:r>
      <w:r w:rsidRPr="175C4BE5">
        <w:instrText xml:space="preserve"> TOC \o "1-3" \h \z \u </w:instrText>
      </w:r>
      <w:r w:rsidRPr="175C4BE5">
        <w:fldChar w:fldCharType="separate"/>
      </w:r>
      <w:hyperlink w:anchor="_Toc192584356" w:history="1">
        <w:r w:rsidR="00CA624E" w:rsidRPr="00CA624E">
          <w:rPr>
            <w:rStyle w:val="Hyperlink"/>
            <w:noProof/>
            <w:sz w:val="24"/>
            <w:szCs w:val="24"/>
          </w:rPr>
          <w:t>Overview of MATES</w:t>
        </w:r>
        <w:r w:rsidR="00CA624E" w:rsidRPr="00CA624E">
          <w:rPr>
            <w:noProof/>
            <w:webHidden/>
            <w:sz w:val="24"/>
            <w:szCs w:val="24"/>
          </w:rPr>
          <w:tab/>
        </w:r>
        <w:r w:rsidR="00CA624E" w:rsidRPr="00CA624E">
          <w:rPr>
            <w:noProof/>
            <w:webHidden/>
            <w:sz w:val="24"/>
            <w:szCs w:val="24"/>
          </w:rPr>
          <w:fldChar w:fldCharType="begin"/>
        </w:r>
        <w:r w:rsidR="00CA624E" w:rsidRPr="00CA624E">
          <w:rPr>
            <w:noProof/>
            <w:webHidden/>
            <w:sz w:val="24"/>
            <w:szCs w:val="24"/>
          </w:rPr>
          <w:instrText xml:space="preserve"> PAGEREF _Toc192584356 \h </w:instrText>
        </w:r>
        <w:r w:rsidR="00CA624E" w:rsidRPr="00CA624E">
          <w:rPr>
            <w:noProof/>
            <w:webHidden/>
            <w:sz w:val="24"/>
            <w:szCs w:val="24"/>
          </w:rPr>
        </w:r>
        <w:r w:rsidR="00CA624E" w:rsidRPr="00CA624E">
          <w:rPr>
            <w:noProof/>
            <w:webHidden/>
            <w:sz w:val="24"/>
            <w:szCs w:val="24"/>
          </w:rPr>
          <w:fldChar w:fldCharType="separate"/>
        </w:r>
        <w:r w:rsidR="006B16EB">
          <w:rPr>
            <w:noProof/>
            <w:webHidden/>
            <w:sz w:val="24"/>
            <w:szCs w:val="24"/>
          </w:rPr>
          <w:t>2</w:t>
        </w:r>
        <w:r w:rsidR="00CA624E" w:rsidRPr="00CA624E">
          <w:rPr>
            <w:noProof/>
            <w:webHidden/>
            <w:sz w:val="24"/>
            <w:szCs w:val="24"/>
          </w:rPr>
          <w:fldChar w:fldCharType="end"/>
        </w:r>
      </w:hyperlink>
    </w:p>
    <w:p w14:paraId="6CDB466F" w14:textId="70F26329" w:rsidR="00CA624E" w:rsidRPr="00CA624E" w:rsidRDefault="00CA624E">
      <w:pPr>
        <w:pStyle w:val="TOC1"/>
        <w:tabs>
          <w:tab w:val="right" w:leader="dot" w:pos="9016"/>
        </w:tabs>
        <w:rPr>
          <w:rFonts w:eastAsiaTheme="minorEastAsia"/>
          <w:noProof/>
          <w:lang w:eastAsia="en-AU"/>
        </w:rPr>
      </w:pPr>
      <w:hyperlink w:anchor="_Toc192584357" w:history="1">
        <w:r w:rsidRPr="00CA624E">
          <w:rPr>
            <w:rStyle w:val="Hyperlink"/>
            <w:noProof/>
          </w:rPr>
          <w:t>Summary of Recommendations</w:t>
        </w:r>
        <w:r w:rsidRPr="00CA624E">
          <w:rPr>
            <w:noProof/>
            <w:webHidden/>
          </w:rPr>
          <w:tab/>
        </w:r>
        <w:r w:rsidRPr="00CA624E">
          <w:rPr>
            <w:noProof/>
            <w:webHidden/>
          </w:rPr>
          <w:fldChar w:fldCharType="begin"/>
        </w:r>
        <w:r w:rsidRPr="00CA624E">
          <w:rPr>
            <w:noProof/>
            <w:webHidden/>
          </w:rPr>
          <w:instrText xml:space="preserve"> PAGEREF _Toc192584357 \h </w:instrText>
        </w:r>
        <w:r w:rsidRPr="00CA624E">
          <w:rPr>
            <w:noProof/>
            <w:webHidden/>
          </w:rPr>
        </w:r>
        <w:r w:rsidRPr="00CA624E">
          <w:rPr>
            <w:noProof/>
            <w:webHidden/>
          </w:rPr>
          <w:fldChar w:fldCharType="separate"/>
        </w:r>
        <w:r w:rsidR="006B16EB">
          <w:rPr>
            <w:noProof/>
            <w:webHidden/>
          </w:rPr>
          <w:t>2</w:t>
        </w:r>
        <w:r w:rsidRPr="00CA624E">
          <w:rPr>
            <w:noProof/>
            <w:webHidden/>
          </w:rPr>
          <w:fldChar w:fldCharType="end"/>
        </w:r>
      </w:hyperlink>
    </w:p>
    <w:p w14:paraId="3329FE05" w14:textId="44B0966F" w:rsidR="00CA624E" w:rsidRPr="00CA624E" w:rsidRDefault="00CA624E">
      <w:pPr>
        <w:pStyle w:val="TOC1"/>
        <w:tabs>
          <w:tab w:val="right" w:leader="dot" w:pos="9016"/>
        </w:tabs>
        <w:rPr>
          <w:rFonts w:eastAsiaTheme="minorEastAsia"/>
          <w:noProof/>
          <w:lang w:eastAsia="en-AU"/>
        </w:rPr>
      </w:pPr>
      <w:hyperlink w:anchor="_Toc192584358" w:history="1">
        <w:r w:rsidRPr="00CA624E">
          <w:rPr>
            <w:rStyle w:val="Hyperlink"/>
            <w:noProof/>
          </w:rPr>
          <w:t>Measuring Outcomes and Impact</w:t>
        </w:r>
        <w:r w:rsidRPr="00CA624E">
          <w:rPr>
            <w:noProof/>
            <w:webHidden/>
          </w:rPr>
          <w:tab/>
        </w:r>
        <w:r w:rsidRPr="00CA624E">
          <w:rPr>
            <w:noProof/>
            <w:webHidden/>
          </w:rPr>
          <w:fldChar w:fldCharType="begin"/>
        </w:r>
        <w:r w:rsidRPr="00CA624E">
          <w:rPr>
            <w:noProof/>
            <w:webHidden/>
          </w:rPr>
          <w:instrText xml:space="preserve"> PAGEREF _Toc192584358 \h </w:instrText>
        </w:r>
        <w:r w:rsidRPr="00CA624E">
          <w:rPr>
            <w:noProof/>
            <w:webHidden/>
          </w:rPr>
        </w:r>
        <w:r w:rsidRPr="00CA624E">
          <w:rPr>
            <w:noProof/>
            <w:webHidden/>
          </w:rPr>
          <w:fldChar w:fldCharType="separate"/>
        </w:r>
        <w:r w:rsidR="006B16EB">
          <w:rPr>
            <w:noProof/>
            <w:webHidden/>
          </w:rPr>
          <w:t>4</w:t>
        </w:r>
        <w:r w:rsidRPr="00CA624E">
          <w:rPr>
            <w:noProof/>
            <w:webHidden/>
          </w:rPr>
          <w:fldChar w:fldCharType="end"/>
        </w:r>
      </w:hyperlink>
    </w:p>
    <w:p w14:paraId="6D02DCA8" w14:textId="0F1BB1D6" w:rsidR="00CA624E" w:rsidRPr="00CA624E" w:rsidRDefault="00CA624E">
      <w:pPr>
        <w:pStyle w:val="TOC1"/>
        <w:tabs>
          <w:tab w:val="right" w:leader="dot" w:pos="9016"/>
        </w:tabs>
        <w:rPr>
          <w:rFonts w:eastAsiaTheme="minorEastAsia"/>
          <w:noProof/>
          <w:lang w:eastAsia="en-AU"/>
        </w:rPr>
      </w:pPr>
      <w:hyperlink w:anchor="_Toc192584359" w:history="1">
        <w:r w:rsidRPr="00CA624E">
          <w:rPr>
            <w:rStyle w:val="Hyperlink"/>
            <w:noProof/>
          </w:rPr>
          <w:t>Mental health and suicide prevention across systems</w:t>
        </w:r>
        <w:r w:rsidRPr="00CA624E">
          <w:rPr>
            <w:noProof/>
            <w:webHidden/>
          </w:rPr>
          <w:tab/>
        </w:r>
        <w:r w:rsidRPr="00CA624E">
          <w:rPr>
            <w:noProof/>
            <w:webHidden/>
          </w:rPr>
          <w:fldChar w:fldCharType="begin"/>
        </w:r>
        <w:r w:rsidRPr="00CA624E">
          <w:rPr>
            <w:noProof/>
            <w:webHidden/>
          </w:rPr>
          <w:instrText xml:space="preserve"> PAGEREF _Toc192584359 \h </w:instrText>
        </w:r>
        <w:r w:rsidRPr="00CA624E">
          <w:rPr>
            <w:noProof/>
            <w:webHidden/>
          </w:rPr>
        </w:r>
        <w:r w:rsidRPr="00CA624E">
          <w:rPr>
            <w:noProof/>
            <w:webHidden/>
          </w:rPr>
          <w:fldChar w:fldCharType="separate"/>
        </w:r>
        <w:r w:rsidR="006B16EB">
          <w:rPr>
            <w:noProof/>
            <w:webHidden/>
          </w:rPr>
          <w:t>5</w:t>
        </w:r>
        <w:r w:rsidRPr="00CA624E">
          <w:rPr>
            <w:noProof/>
            <w:webHidden/>
          </w:rPr>
          <w:fldChar w:fldCharType="end"/>
        </w:r>
      </w:hyperlink>
    </w:p>
    <w:p w14:paraId="21D806E1" w14:textId="7BF66C0A" w:rsidR="00CA624E" w:rsidRPr="00CA624E" w:rsidRDefault="00CA624E">
      <w:pPr>
        <w:pStyle w:val="TOC1"/>
        <w:tabs>
          <w:tab w:val="right" w:leader="dot" w:pos="9016"/>
        </w:tabs>
        <w:rPr>
          <w:rFonts w:eastAsiaTheme="minorEastAsia"/>
          <w:noProof/>
          <w:lang w:eastAsia="en-AU"/>
        </w:rPr>
      </w:pPr>
      <w:hyperlink w:anchor="_Toc192584360" w:history="1">
        <w:r w:rsidRPr="00CA624E">
          <w:rPr>
            <w:rStyle w:val="Hyperlink"/>
            <w:noProof/>
          </w:rPr>
          <w:t>Workplace interventions are effective and provide value</w:t>
        </w:r>
        <w:r w:rsidRPr="00CA624E">
          <w:rPr>
            <w:noProof/>
            <w:webHidden/>
          </w:rPr>
          <w:tab/>
        </w:r>
        <w:r w:rsidRPr="00CA624E">
          <w:rPr>
            <w:noProof/>
            <w:webHidden/>
          </w:rPr>
          <w:fldChar w:fldCharType="begin"/>
        </w:r>
        <w:r w:rsidRPr="00CA624E">
          <w:rPr>
            <w:noProof/>
            <w:webHidden/>
          </w:rPr>
          <w:instrText xml:space="preserve"> PAGEREF _Toc192584360 \h </w:instrText>
        </w:r>
        <w:r w:rsidRPr="00CA624E">
          <w:rPr>
            <w:noProof/>
            <w:webHidden/>
          </w:rPr>
        </w:r>
        <w:r w:rsidRPr="00CA624E">
          <w:rPr>
            <w:noProof/>
            <w:webHidden/>
          </w:rPr>
          <w:fldChar w:fldCharType="separate"/>
        </w:r>
        <w:r w:rsidR="006B16EB">
          <w:rPr>
            <w:noProof/>
            <w:webHidden/>
          </w:rPr>
          <w:t>6</w:t>
        </w:r>
        <w:r w:rsidRPr="00CA624E">
          <w:rPr>
            <w:noProof/>
            <w:webHidden/>
          </w:rPr>
          <w:fldChar w:fldCharType="end"/>
        </w:r>
      </w:hyperlink>
    </w:p>
    <w:p w14:paraId="778CA44D" w14:textId="6C6233D6" w:rsidR="00CA624E" w:rsidRPr="00CA624E" w:rsidRDefault="00CA624E">
      <w:pPr>
        <w:pStyle w:val="TOC1"/>
        <w:tabs>
          <w:tab w:val="right" w:leader="dot" w:pos="9016"/>
        </w:tabs>
        <w:rPr>
          <w:rFonts w:eastAsiaTheme="minorEastAsia"/>
          <w:noProof/>
          <w:lang w:eastAsia="en-AU"/>
        </w:rPr>
      </w:pPr>
      <w:hyperlink w:anchor="_Toc192584361" w:history="1">
        <w:r w:rsidRPr="00CA624E">
          <w:rPr>
            <w:rStyle w:val="Hyperlink"/>
            <w:noProof/>
          </w:rPr>
          <w:t>National Priorities</w:t>
        </w:r>
        <w:r w:rsidRPr="00CA624E">
          <w:rPr>
            <w:noProof/>
            <w:webHidden/>
          </w:rPr>
          <w:tab/>
        </w:r>
        <w:r w:rsidRPr="00CA624E">
          <w:rPr>
            <w:noProof/>
            <w:webHidden/>
          </w:rPr>
          <w:fldChar w:fldCharType="begin"/>
        </w:r>
        <w:r w:rsidRPr="00CA624E">
          <w:rPr>
            <w:noProof/>
            <w:webHidden/>
          </w:rPr>
          <w:instrText xml:space="preserve"> PAGEREF _Toc192584361 \h </w:instrText>
        </w:r>
        <w:r w:rsidRPr="00CA624E">
          <w:rPr>
            <w:noProof/>
            <w:webHidden/>
          </w:rPr>
        </w:r>
        <w:r w:rsidRPr="00CA624E">
          <w:rPr>
            <w:noProof/>
            <w:webHidden/>
          </w:rPr>
          <w:fldChar w:fldCharType="separate"/>
        </w:r>
        <w:r w:rsidR="006B16EB">
          <w:rPr>
            <w:noProof/>
            <w:webHidden/>
          </w:rPr>
          <w:t>7</w:t>
        </w:r>
        <w:r w:rsidRPr="00CA624E">
          <w:rPr>
            <w:noProof/>
            <w:webHidden/>
          </w:rPr>
          <w:fldChar w:fldCharType="end"/>
        </w:r>
      </w:hyperlink>
    </w:p>
    <w:p w14:paraId="69881183" w14:textId="4C11A4B3" w:rsidR="00CA624E" w:rsidRPr="00CA624E" w:rsidRDefault="00CA624E">
      <w:pPr>
        <w:pStyle w:val="TOC2"/>
        <w:rPr>
          <w:rFonts w:eastAsiaTheme="minorEastAsia"/>
          <w:noProof/>
          <w:sz w:val="24"/>
          <w:szCs w:val="24"/>
          <w:lang w:eastAsia="en-AU"/>
        </w:rPr>
      </w:pPr>
      <w:hyperlink w:anchor="_Toc192584362" w:history="1">
        <w:r w:rsidRPr="00CA624E">
          <w:rPr>
            <w:rStyle w:val="Hyperlink"/>
            <w:noProof/>
            <w:sz w:val="24"/>
            <w:szCs w:val="24"/>
          </w:rPr>
          <w:t>Priority Populations</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_Toc192584362 \h </w:instrText>
        </w:r>
        <w:r w:rsidRPr="00CA624E">
          <w:rPr>
            <w:noProof/>
            <w:webHidden/>
            <w:sz w:val="24"/>
            <w:szCs w:val="24"/>
          </w:rPr>
        </w:r>
        <w:r w:rsidRPr="00CA624E">
          <w:rPr>
            <w:noProof/>
            <w:webHidden/>
            <w:sz w:val="24"/>
            <w:szCs w:val="24"/>
          </w:rPr>
          <w:fldChar w:fldCharType="separate"/>
        </w:r>
        <w:r w:rsidR="006B16EB">
          <w:rPr>
            <w:noProof/>
            <w:webHidden/>
            <w:sz w:val="24"/>
            <w:szCs w:val="24"/>
          </w:rPr>
          <w:t>7</w:t>
        </w:r>
        <w:r w:rsidRPr="00CA624E">
          <w:rPr>
            <w:noProof/>
            <w:webHidden/>
            <w:sz w:val="24"/>
            <w:szCs w:val="24"/>
          </w:rPr>
          <w:fldChar w:fldCharType="end"/>
        </w:r>
      </w:hyperlink>
    </w:p>
    <w:p w14:paraId="2414AC07" w14:textId="7815F5EE" w:rsidR="00CA624E" w:rsidRPr="00CA624E" w:rsidRDefault="00CA624E">
      <w:pPr>
        <w:pStyle w:val="TOC2"/>
        <w:rPr>
          <w:rFonts w:eastAsiaTheme="minorEastAsia"/>
          <w:noProof/>
          <w:sz w:val="24"/>
          <w:szCs w:val="24"/>
          <w:lang w:eastAsia="en-AU"/>
        </w:rPr>
      </w:pPr>
      <w:hyperlink w:anchor="_Toc192584363" w:history="1">
        <w:r w:rsidRPr="00CA624E">
          <w:rPr>
            <w:rStyle w:val="Hyperlink"/>
            <w:noProof/>
            <w:sz w:val="24"/>
            <w:szCs w:val="24"/>
          </w:rPr>
          <w:t>Stigma Reduction</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_Toc192584363 \h </w:instrText>
        </w:r>
        <w:r w:rsidRPr="00CA624E">
          <w:rPr>
            <w:noProof/>
            <w:webHidden/>
            <w:sz w:val="24"/>
            <w:szCs w:val="24"/>
          </w:rPr>
        </w:r>
        <w:r w:rsidRPr="00CA624E">
          <w:rPr>
            <w:noProof/>
            <w:webHidden/>
            <w:sz w:val="24"/>
            <w:szCs w:val="24"/>
          </w:rPr>
          <w:fldChar w:fldCharType="separate"/>
        </w:r>
        <w:r w:rsidR="006B16EB">
          <w:rPr>
            <w:noProof/>
            <w:webHidden/>
            <w:sz w:val="24"/>
            <w:szCs w:val="24"/>
          </w:rPr>
          <w:t>8</w:t>
        </w:r>
        <w:r w:rsidRPr="00CA624E">
          <w:rPr>
            <w:noProof/>
            <w:webHidden/>
            <w:sz w:val="24"/>
            <w:szCs w:val="24"/>
          </w:rPr>
          <w:fldChar w:fldCharType="end"/>
        </w:r>
      </w:hyperlink>
    </w:p>
    <w:p w14:paraId="48184F6D" w14:textId="7D42E08A" w:rsidR="00CA624E" w:rsidRPr="00CA624E" w:rsidRDefault="00CA624E">
      <w:pPr>
        <w:pStyle w:val="TOC2"/>
        <w:rPr>
          <w:rFonts w:eastAsiaTheme="minorEastAsia"/>
          <w:noProof/>
          <w:sz w:val="24"/>
          <w:szCs w:val="24"/>
          <w:lang w:eastAsia="en-AU"/>
        </w:rPr>
      </w:pPr>
      <w:hyperlink w:anchor="_Toc192584364" w:history="1">
        <w:r w:rsidRPr="00CA624E">
          <w:rPr>
            <w:rStyle w:val="Hyperlink"/>
            <w:noProof/>
            <w:sz w:val="24"/>
            <w:szCs w:val="24"/>
          </w:rPr>
          <w:t>Safety and Quality</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_Toc192584364 \h </w:instrText>
        </w:r>
        <w:r w:rsidRPr="00CA624E">
          <w:rPr>
            <w:noProof/>
            <w:webHidden/>
            <w:sz w:val="24"/>
            <w:szCs w:val="24"/>
          </w:rPr>
        </w:r>
        <w:r w:rsidRPr="00CA624E">
          <w:rPr>
            <w:noProof/>
            <w:webHidden/>
            <w:sz w:val="24"/>
            <w:szCs w:val="24"/>
          </w:rPr>
          <w:fldChar w:fldCharType="separate"/>
        </w:r>
        <w:r w:rsidR="006B16EB">
          <w:rPr>
            <w:noProof/>
            <w:webHidden/>
            <w:sz w:val="24"/>
            <w:szCs w:val="24"/>
          </w:rPr>
          <w:t>8</w:t>
        </w:r>
        <w:r w:rsidRPr="00CA624E">
          <w:rPr>
            <w:noProof/>
            <w:webHidden/>
            <w:sz w:val="24"/>
            <w:szCs w:val="24"/>
          </w:rPr>
          <w:fldChar w:fldCharType="end"/>
        </w:r>
      </w:hyperlink>
    </w:p>
    <w:p w14:paraId="67ABDBFE" w14:textId="511CB331" w:rsidR="00CA624E" w:rsidRPr="00CA624E" w:rsidRDefault="00CA624E">
      <w:pPr>
        <w:pStyle w:val="TOC2"/>
        <w:rPr>
          <w:rFonts w:eastAsiaTheme="minorEastAsia"/>
          <w:noProof/>
          <w:sz w:val="24"/>
          <w:szCs w:val="24"/>
          <w:lang w:eastAsia="en-AU"/>
        </w:rPr>
      </w:pPr>
      <w:hyperlink w:anchor="_Toc192584365" w:history="1">
        <w:r w:rsidRPr="00CA624E">
          <w:rPr>
            <w:rStyle w:val="Hyperlink"/>
            <w:noProof/>
            <w:sz w:val="24"/>
            <w:szCs w:val="24"/>
          </w:rPr>
          <w:t>Gaps in the System of Care</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_Toc192584365 \h </w:instrText>
        </w:r>
        <w:r w:rsidRPr="00CA624E">
          <w:rPr>
            <w:noProof/>
            <w:webHidden/>
            <w:sz w:val="24"/>
            <w:szCs w:val="24"/>
          </w:rPr>
        </w:r>
        <w:r w:rsidRPr="00CA624E">
          <w:rPr>
            <w:noProof/>
            <w:webHidden/>
            <w:sz w:val="24"/>
            <w:szCs w:val="24"/>
          </w:rPr>
          <w:fldChar w:fldCharType="separate"/>
        </w:r>
        <w:r w:rsidR="006B16EB">
          <w:rPr>
            <w:noProof/>
            <w:webHidden/>
            <w:sz w:val="24"/>
            <w:szCs w:val="24"/>
          </w:rPr>
          <w:t>9</w:t>
        </w:r>
        <w:r w:rsidRPr="00CA624E">
          <w:rPr>
            <w:noProof/>
            <w:webHidden/>
            <w:sz w:val="24"/>
            <w:szCs w:val="24"/>
          </w:rPr>
          <w:fldChar w:fldCharType="end"/>
        </w:r>
      </w:hyperlink>
    </w:p>
    <w:p w14:paraId="47237F7B" w14:textId="5FC3C27A" w:rsidR="00CA624E" w:rsidRPr="00CA624E" w:rsidRDefault="00CA624E">
      <w:pPr>
        <w:pStyle w:val="TOC2"/>
        <w:rPr>
          <w:rFonts w:eastAsiaTheme="minorEastAsia"/>
          <w:noProof/>
          <w:sz w:val="24"/>
          <w:szCs w:val="24"/>
          <w:lang w:eastAsia="en-AU"/>
        </w:rPr>
      </w:pPr>
      <w:hyperlink w:anchor="_Toc192584366" w:history="1">
        <w:r w:rsidRPr="00CA624E">
          <w:rPr>
            <w:rStyle w:val="Hyperlink"/>
            <w:noProof/>
            <w:sz w:val="24"/>
            <w:szCs w:val="24"/>
          </w:rPr>
          <w:t>Suicide Prevention and Response</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_Toc192584366 \h </w:instrText>
        </w:r>
        <w:r w:rsidRPr="00CA624E">
          <w:rPr>
            <w:noProof/>
            <w:webHidden/>
            <w:sz w:val="24"/>
            <w:szCs w:val="24"/>
          </w:rPr>
        </w:r>
        <w:r w:rsidRPr="00CA624E">
          <w:rPr>
            <w:noProof/>
            <w:webHidden/>
            <w:sz w:val="24"/>
            <w:szCs w:val="24"/>
          </w:rPr>
          <w:fldChar w:fldCharType="separate"/>
        </w:r>
        <w:r w:rsidR="006B16EB">
          <w:rPr>
            <w:noProof/>
            <w:webHidden/>
            <w:sz w:val="24"/>
            <w:szCs w:val="24"/>
          </w:rPr>
          <w:t>9</w:t>
        </w:r>
        <w:r w:rsidRPr="00CA624E">
          <w:rPr>
            <w:noProof/>
            <w:webHidden/>
            <w:sz w:val="24"/>
            <w:szCs w:val="24"/>
          </w:rPr>
          <w:fldChar w:fldCharType="end"/>
        </w:r>
      </w:hyperlink>
    </w:p>
    <w:p w14:paraId="37DE7437" w14:textId="0DAE50C8" w:rsidR="00CA624E" w:rsidRPr="00CA624E" w:rsidRDefault="00CA624E">
      <w:pPr>
        <w:pStyle w:val="TOC2"/>
        <w:rPr>
          <w:rFonts w:eastAsiaTheme="minorEastAsia"/>
          <w:noProof/>
          <w:sz w:val="24"/>
          <w:szCs w:val="24"/>
          <w:lang w:eastAsia="en-AU"/>
        </w:rPr>
      </w:pPr>
      <w:hyperlink w:anchor="_Toc192584367" w:history="1">
        <w:r w:rsidRPr="00CA624E">
          <w:rPr>
            <w:rStyle w:val="Hyperlink"/>
            <w:noProof/>
            <w:sz w:val="24"/>
            <w:szCs w:val="24"/>
          </w:rPr>
          <w:t>Psychosocial Supports Outside of the NDIS</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_Toc192584367 \h </w:instrText>
        </w:r>
        <w:r w:rsidRPr="00CA624E">
          <w:rPr>
            <w:noProof/>
            <w:webHidden/>
            <w:sz w:val="24"/>
            <w:szCs w:val="24"/>
          </w:rPr>
        </w:r>
        <w:r w:rsidRPr="00CA624E">
          <w:rPr>
            <w:noProof/>
            <w:webHidden/>
            <w:sz w:val="24"/>
            <w:szCs w:val="24"/>
          </w:rPr>
          <w:fldChar w:fldCharType="separate"/>
        </w:r>
        <w:r w:rsidR="006B16EB">
          <w:rPr>
            <w:noProof/>
            <w:webHidden/>
            <w:sz w:val="24"/>
            <w:szCs w:val="24"/>
          </w:rPr>
          <w:t>9</w:t>
        </w:r>
        <w:r w:rsidRPr="00CA624E">
          <w:rPr>
            <w:noProof/>
            <w:webHidden/>
            <w:sz w:val="24"/>
            <w:szCs w:val="24"/>
          </w:rPr>
          <w:fldChar w:fldCharType="end"/>
        </w:r>
      </w:hyperlink>
    </w:p>
    <w:p w14:paraId="6C1D3659" w14:textId="6BEACE56" w:rsidR="00CA624E" w:rsidRPr="00CA624E" w:rsidRDefault="00CA624E">
      <w:pPr>
        <w:pStyle w:val="TOC2"/>
        <w:rPr>
          <w:rFonts w:eastAsiaTheme="minorEastAsia"/>
          <w:noProof/>
          <w:sz w:val="24"/>
          <w:szCs w:val="24"/>
          <w:lang w:eastAsia="en-AU"/>
        </w:rPr>
      </w:pPr>
      <w:hyperlink w:anchor="_Toc192584368" w:history="1">
        <w:r w:rsidRPr="00CA624E">
          <w:rPr>
            <w:rStyle w:val="Hyperlink"/>
            <w:noProof/>
            <w:sz w:val="24"/>
            <w:szCs w:val="24"/>
          </w:rPr>
          <w:t>Regional Planning and Commissioning</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_Toc192584368 \h </w:instrText>
        </w:r>
        <w:r w:rsidRPr="00CA624E">
          <w:rPr>
            <w:noProof/>
            <w:webHidden/>
            <w:sz w:val="24"/>
            <w:szCs w:val="24"/>
          </w:rPr>
        </w:r>
        <w:r w:rsidRPr="00CA624E">
          <w:rPr>
            <w:noProof/>
            <w:webHidden/>
            <w:sz w:val="24"/>
            <w:szCs w:val="24"/>
          </w:rPr>
          <w:fldChar w:fldCharType="separate"/>
        </w:r>
        <w:r w:rsidR="006B16EB">
          <w:rPr>
            <w:noProof/>
            <w:webHidden/>
            <w:sz w:val="24"/>
            <w:szCs w:val="24"/>
          </w:rPr>
          <w:t>10</w:t>
        </w:r>
        <w:r w:rsidRPr="00CA624E">
          <w:rPr>
            <w:noProof/>
            <w:webHidden/>
            <w:sz w:val="24"/>
            <w:szCs w:val="24"/>
          </w:rPr>
          <w:fldChar w:fldCharType="end"/>
        </w:r>
      </w:hyperlink>
    </w:p>
    <w:p w14:paraId="37BAE267" w14:textId="0DFD51F7" w:rsidR="00CA624E" w:rsidRPr="00CA624E" w:rsidRDefault="00CA624E">
      <w:pPr>
        <w:pStyle w:val="TOC2"/>
        <w:rPr>
          <w:rFonts w:eastAsiaTheme="minorEastAsia"/>
          <w:noProof/>
          <w:sz w:val="24"/>
          <w:szCs w:val="24"/>
          <w:lang w:eastAsia="en-AU"/>
        </w:rPr>
      </w:pPr>
      <w:hyperlink w:anchor="_Toc192584369" w:history="1">
        <w:r w:rsidRPr="00CA624E">
          <w:rPr>
            <w:rStyle w:val="Hyperlink"/>
            <w:noProof/>
            <w:sz w:val="24"/>
            <w:szCs w:val="24"/>
          </w:rPr>
          <w:t>National Consistency of Initial Assessment and Referral</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_Toc192584369 \h </w:instrText>
        </w:r>
        <w:r w:rsidRPr="00CA624E">
          <w:rPr>
            <w:noProof/>
            <w:webHidden/>
            <w:sz w:val="24"/>
            <w:szCs w:val="24"/>
          </w:rPr>
        </w:r>
        <w:r w:rsidRPr="00CA624E">
          <w:rPr>
            <w:noProof/>
            <w:webHidden/>
            <w:sz w:val="24"/>
            <w:szCs w:val="24"/>
          </w:rPr>
          <w:fldChar w:fldCharType="separate"/>
        </w:r>
        <w:r w:rsidR="006B16EB">
          <w:rPr>
            <w:noProof/>
            <w:webHidden/>
            <w:sz w:val="24"/>
            <w:szCs w:val="24"/>
          </w:rPr>
          <w:t>10</w:t>
        </w:r>
        <w:r w:rsidRPr="00CA624E">
          <w:rPr>
            <w:noProof/>
            <w:webHidden/>
            <w:sz w:val="24"/>
            <w:szCs w:val="24"/>
          </w:rPr>
          <w:fldChar w:fldCharType="end"/>
        </w:r>
      </w:hyperlink>
    </w:p>
    <w:p w14:paraId="178C5CD1" w14:textId="4C2E005E" w:rsidR="00CA624E" w:rsidRPr="00CA624E" w:rsidRDefault="00CA624E">
      <w:pPr>
        <w:pStyle w:val="TOC2"/>
        <w:rPr>
          <w:rFonts w:eastAsiaTheme="minorEastAsia"/>
          <w:noProof/>
          <w:sz w:val="24"/>
          <w:szCs w:val="24"/>
          <w:lang w:eastAsia="en-AU"/>
        </w:rPr>
      </w:pPr>
      <w:hyperlink w:anchor="_Toc192584370" w:history="1">
        <w:r w:rsidRPr="00CA624E">
          <w:rPr>
            <w:rStyle w:val="Hyperlink"/>
            <w:noProof/>
            <w:sz w:val="24"/>
            <w:szCs w:val="24"/>
          </w:rPr>
          <w:t>Workforce</w:t>
        </w:r>
        <w:r w:rsidRPr="00CA624E">
          <w:rPr>
            <w:noProof/>
            <w:webHidden/>
            <w:sz w:val="24"/>
            <w:szCs w:val="24"/>
          </w:rPr>
          <w:tab/>
        </w:r>
        <w:r w:rsidRPr="00CA624E">
          <w:rPr>
            <w:noProof/>
            <w:webHidden/>
            <w:sz w:val="24"/>
            <w:szCs w:val="24"/>
          </w:rPr>
          <w:fldChar w:fldCharType="begin"/>
        </w:r>
        <w:r w:rsidRPr="00CA624E">
          <w:rPr>
            <w:noProof/>
            <w:webHidden/>
            <w:sz w:val="24"/>
            <w:szCs w:val="24"/>
          </w:rPr>
          <w:instrText xml:space="preserve"> PAGEREF _Toc192584370 \h </w:instrText>
        </w:r>
        <w:r w:rsidRPr="00CA624E">
          <w:rPr>
            <w:noProof/>
            <w:webHidden/>
            <w:sz w:val="24"/>
            <w:szCs w:val="24"/>
          </w:rPr>
        </w:r>
        <w:r w:rsidRPr="00CA624E">
          <w:rPr>
            <w:noProof/>
            <w:webHidden/>
            <w:sz w:val="24"/>
            <w:szCs w:val="24"/>
          </w:rPr>
          <w:fldChar w:fldCharType="separate"/>
        </w:r>
        <w:r w:rsidR="006B16EB">
          <w:rPr>
            <w:noProof/>
            <w:webHidden/>
            <w:sz w:val="24"/>
            <w:szCs w:val="24"/>
          </w:rPr>
          <w:t>11</w:t>
        </w:r>
        <w:r w:rsidRPr="00CA624E">
          <w:rPr>
            <w:noProof/>
            <w:webHidden/>
            <w:sz w:val="24"/>
            <w:szCs w:val="24"/>
          </w:rPr>
          <w:fldChar w:fldCharType="end"/>
        </w:r>
      </w:hyperlink>
    </w:p>
    <w:p w14:paraId="7ED177C4" w14:textId="389979D6" w:rsidR="00CA624E" w:rsidRPr="00CA624E" w:rsidRDefault="00CA624E">
      <w:pPr>
        <w:pStyle w:val="TOC1"/>
        <w:tabs>
          <w:tab w:val="right" w:leader="dot" w:pos="9016"/>
        </w:tabs>
        <w:rPr>
          <w:rFonts w:eastAsiaTheme="minorEastAsia"/>
          <w:noProof/>
          <w:lang w:eastAsia="en-AU"/>
        </w:rPr>
      </w:pPr>
      <w:hyperlink w:anchor="_Toc192584371" w:history="1">
        <w:r w:rsidRPr="00CA624E">
          <w:rPr>
            <w:rStyle w:val="Hyperlink"/>
            <w:noProof/>
          </w:rPr>
          <w:t>Financial and procurement arrangements</w:t>
        </w:r>
        <w:r w:rsidRPr="00CA624E">
          <w:rPr>
            <w:noProof/>
            <w:webHidden/>
          </w:rPr>
          <w:tab/>
        </w:r>
        <w:r w:rsidRPr="00CA624E">
          <w:rPr>
            <w:noProof/>
            <w:webHidden/>
          </w:rPr>
          <w:fldChar w:fldCharType="begin"/>
        </w:r>
        <w:r w:rsidRPr="00CA624E">
          <w:rPr>
            <w:noProof/>
            <w:webHidden/>
          </w:rPr>
          <w:instrText xml:space="preserve"> PAGEREF _Toc192584371 \h </w:instrText>
        </w:r>
        <w:r w:rsidRPr="00CA624E">
          <w:rPr>
            <w:noProof/>
            <w:webHidden/>
          </w:rPr>
        </w:r>
        <w:r w:rsidRPr="00CA624E">
          <w:rPr>
            <w:noProof/>
            <w:webHidden/>
          </w:rPr>
          <w:fldChar w:fldCharType="separate"/>
        </w:r>
        <w:r w:rsidR="006B16EB">
          <w:rPr>
            <w:noProof/>
            <w:webHidden/>
          </w:rPr>
          <w:t>11</w:t>
        </w:r>
        <w:r w:rsidRPr="00CA624E">
          <w:rPr>
            <w:noProof/>
            <w:webHidden/>
          </w:rPr>
          <w:fldChar w:fldCharType="end"/>
        </w:r>
      </w:hyperlink>
    </w:p>
    <w:p w14:paraId="44ECA319" w14:textId="275751E7" w:rsidR="00CA624E" w:rsidRPr="00CA624E" w:rsidRDefault="00CA624E">
      <w:pPr>
        <w:pStyle w:val="TOC1"/>
        <w:tabs>
          <w:tab w:val="right" w:leader="dot" w:pos="9016"/>
        </w:tabs>
        <w:rPr>
          <w:rFonts w:eastAsiaTheme="minorEastAsia"/>
          <w:noProof/>
          <w:lang w:eastAsia="en-AU"/>
        </w:rPr>
      </w:pPr>
      <w:hyperlink w:anchor="_Toc192584372" w:history="1">
        <w:r w:rsidRPr="00CA624E">
          <w:rPr>
            <w:rStyle w:val="Hyperlink"/>
            <w:noProof/>
          </w:rPr>
          <w:t>Reference List</w:t>
        </w:r>
        <w:r w:rsidRPr="00CA624E">
          <w:rPr>
            <w:noProof/>
            <w:webHidden/>
          </w:rPr>
          <w:tab/>
        </w:r>
        <w:r w:rsidRPr="00CA624E">
          <w:rPr>
            <w:noProof/>
            <w:webHidden/>
          </w:rPr>
          <w:fldChar w:fldCharType="begin"/>
        </w:r>
        <w:r w:rsidRPr="00CA624E">
          <w:rPr>
            <w:noProof/>
            <w:webHidden/>
          </w:rPr>
          <w:instrText xml:space="preserve"> PAGEREF _Toc192584372 \h </w:instrText>
        </w:r>
        <w:r w:rsidRPr="00CA624E">
          <w:rPr>
            <w:noProof/>
            <w:webHidden/>
          </w:rPr>
        </w:r>
        <w:r w:rsidRPr="00CA624E">
          <w:rPr>
            <w:noProof/>
            <w:webHidden/>
          </w:rPr>
          <w:fldChar w:fldCharType="separate"/>
        </w:r>
        <w:r w:rsidR="006B16EB">
          <w:rPr>
            <w:noProof/>
            <w:webHidden/>
          </w:rPr>
          <w:t>13</w:t>
        </w:r>
        <w:r w:rsidRPr="00CA624E">
          <w:rPr>
            <w:noProof/>
            <w:webHidden/>
          </w:rPr>
          <w:fldChar w:fldCharType="end"/>
        </w:r>
      </w:hyperlink>
    </w:p>
    <w:p w14:paraId="4F436D5F" w14:textId="77777777" w:rsidR="00CA624E" w:rsidRDefault="006E2A2F" w:rsidP="00787298">
      <w:pPr>
        <w:pStyle w:val="Heading2"/>
        <w:rPr>
          <w:rFonts w:asciiTheme="minorHAnsi" w:hAnsiTheme="minorHAnsi"/>
          <w:color w:val="auto"/>
          <w:sz w:val="24"/>
          <w:szCs w:val="24"/>
        </w:rPr>
      </w:pPr>
      <w:r w:rsidRPr="175C4BE5">
        <w:rPr>
          <w:rFonts w:asciiTheme="minorHAnsi" w:hAnsiTheme="minorHAnsi"/>
          <w:color w:val="auto"/>
          <w:sz w:val="24"/>
          <w:szCs w:val="24"/>
        </w:rPr>
        <w:fldChar w:fldCharType="end"/>
      </w:r>
      <w:bookmarkStart w:id="0" w:name="_Toc192584356"/>
    </w:p>
    <w:p w14:paraId="51708C6A" w14:textId="77777777" w:rsidR="00CA624E" w:rsidRDefault="00CA624E">
      <w:pPr>
        <w:rPr>
          <w:rFonts w:eastAsiaTheme="majorEastAsia" w:cstheme="majorBidi"/>
        </w:rPr>
      </w:pPr>
      <w:r>
        <w:br w:type="page"/>
      </w:r>
    </w:p>
    <w:p w14:paraId="4B38FEEC" w14:textId="68C7BB7D" w:rsidR="007914E1" w:rsidRPr="00787298" w:rsidRDefault="002F7A98" w:rsidP="00787298">
      <w:pPr>
        <w:pStyle w:val="Heading2"/>
        <w:rPr>
          <w:color w:val="auto"/>
          <w:sz w:val="36"/>
          <w:szCs w:val="36"/>
        </w:rPr>
      </w:pPr>
      <w:r>
        <w:rPr>
          <w:color w:val="auto"/>
          <w:sz w:val="36"/>
          <w:szCs w:val="36"/>
        </w:rPr>
        <w:lastRenderedPageBreak/>
        <w:t>Overview of</w:t>
      </w:r>
      <w:r w:rsidR="00207B90" w:rsidRPr="00787298">
        <w:rPr>
          <w:color w:val="auto"/>
          <w:sz w:val="36"/>
          <w:szCs w:val="36"/>
        </w:rPr>
        <w:t xml:space="preserve"> MATES</w:t>
      </w:r>
      <w:bookmarkEnd w:id="0"/>
    </w:p>
    <w:p w14:paraId="7EA7A51C" w14:textId="711CCF4F" w:rsidR="00A77029" w:rsidRPr="00152334" w:rsidRDefault="00277844" w:rsidP="00787298">
      <w:pPr>
        <w:pStyle w:val="paragraph"/>
        <w:spacing w:line="276" w:lineRule="auto"/>
        <w:textAlignment w:val="baseline"/>
        <w:rPr>
          <w:rStyle w:val="normaltextrun"/>
          <w:rFonts w:ascii="Aptos" w:eastAsiaTheme="majorEastAsia" w:hAnsi="Aptos"/>
          <w:color w:val="000000"/>
          <w:sz w:val="22"/>
          <w:szCs w:val="22"/>
          <w:shd w:val="clear" w:color="auto" w:fill="FFFFFF"/>
          <w:lang w:val="en-GB"/>
        </w:rPr>
      </w:pPr>
      <w:r>
        <w:rPr>
          <w:rStyle w:val="normaltextrun"/>
          <w:rFonts w:ascii="Aptos" w:eastAsiaTheme="majorEastAsia" w:hAnsi="Aptos"/>
          <w:color w:val="000000"/>
          <w:sz w:val="22"/>
          <w:szCs w:val="22"/>
          <w:shd w:val="clear" w:color="auto" w:fill="FFFFFF"/>
          <w:lang w:val="en-GB"/>
        </w:rPr>
        <w:t>MATES in Construction (</w:t>
      </w:r>
      <w:r w:rsidR="00A77029" w:rsidRPr="00152334">
        <w:rPr>
          <w:rStyle w:val="normaltextrun"/>
          <w:rFonts w:ascii="Aptos" w:eastAsiaTheme="majorEastAsia" w:hAnsi="Aptos"/>
          <w:color w:val="000000"/>
          <w:sz w:val="22"/>
          <w:szCs w:val="22"/>
          <w:shd w:val="clear" w:color="auto" w:fill="FFFFFF"/>
          <w:lang w:val="en-GB"/>
        </w:rPr>
        <w:t>MATES</w:t>
      </w:r>
      <w:r>
        <w:rPr>
          <w:rStyle w:val="normaltextrun"/>
          <w:rFonts w:ascii="Aptos" w:eastAsiaTheme="majorEastAsia" w:hAnsi="Aptos"/>
          <w:color w:val="000000"/>
          <w:sz w:val="22"/>
          <w:szCs w:val="22"/>
          <w:shd w:val="clear" w:color="auto" w:fill="FFFFFF"/>
          <w:lang w:val="en-GB"/>
        </w:rPr>
        <w:t>)</w:t>
      </w:r>
      <w:r w:rsidR="00A77029" w:rsidRPr="00152334">
        <w:rPr>
          <w:rStyle w:val="normaltextrun"/>
          <w:rFonts w:ascii="Aptos" w:eastAsiaTheme="majorEastAsia" w:hAnsi="Aptos"/>
          <w:color w:val="000000"/>
          <w:sz w:val="22"/>
          <w:szCs w:val="22"/>
          <w:shd w:val="clear" w:color="auto" w:fill="FFFFFF"/>
          <w:lang w:val="en-GB"/>
        </w:rPr>
        <w:t xml:space="preserve"> is a mental health and suicide prevention charity established in Queensland to address high levels of suicide in the construction industry. Since MATES’ inception in 2008, operations have expanded to the mining, energy and manufacturing industries to encompass all other states and territories and New Zealand</w:t>
      </w:r>
      <w:r w:rsidR="00A77029" w:rsidRPr="00152334" w:rsidDel="00D97363">
        <w:rPr>
          <w:rStyle w:val="normaltextrun"/>
          <w:rFonts w:ascii="Aptos" w:eastAsiaTheme="majorEastAsia" w:hAnsi="Aptos"/>
          <w:color w:val="000000"/>
          <w:sz w:val="22"/>
          <w:szCs w:val="22"/>
          <w:shd w:val="clear" w:color="auto" w:fill="FFFFFF"/>
          <w:lang w:val="en-GB"/>
        </w:rPr>
        <w:t>.</w:t>
      </w:r>
    </w:p>
    <w:p w14:paraId="30AD5B3C" w14:textId="767DFDB9" w:rsidR="001759B8" w:rsidRDefault="00A77029" w:rsidP="00A13DFF">
      <w:pPr>
        <w:pStyle w:val="paragraph"/>
        <w:spacing w:line="276" w:lineRule="auto"/>
        <w:textAlignment w:val="baseline"/>
        <w:rPr>
          <w:rStyle w:val="normaltextrun"/>
          <w:rFonts w:ascii="Aptos" w:eastAsiaTheme="majorEastAsia" w:hAnsi="Aptos"/>
          <w:color w:val="000000"/>
          <w:sz w:val="22"/>
          <w:szCs w:val="22"/>
          <w:shd w:val="clear" w:color="auto" w:fill="FFFFFF"/>
          <w:lang w:val="en-GB"/>
        </w:rPr>
      </w:pPr>
      <w:r w:rsidRPr="00152334" w:rsidDel="00C42DE7">
        <w:rPr>
          <w:rStyle w:val="normaltextrun"/>
          <w:rFonts w:ascii="Aptos" w:eastAsiaTheme="majorEastAsia" w:hAnsi="Aptos"/>
          <w:color w:val="000000"/>
          <w:sz w:val="22"/>
          <w:szCs w:val="22"/>
          <w:shd w:val="clear" w:color="auto" w:fill="FFFFFF"/>
          <w:lang w:val="en-GB"/>
        </w:rPr>
        <w:t>Recognising the need to address suicide in construction, the program was developed from a solid evidence base provided by the Australian Institute of Suicide Research and Prevention: The AISRAP Report</w:t>
      </w:r>
      <w:r w:rsidR="00277844">
        <w:rPr>
          <w:rStyle w:val="normaltextrun"/>
          <w:rFonts w:ascii="Aptos" w:eastAsiaTheme="majorEastAsia" w:hAnsi="Aptos"/>
          <w:color w:val="000000"/>
          <w:sz w:val="22"/>
          <w:szCs w:val="22"/>
          <w:shd w:val="clear" w:color="auto" w:fill="FFFFFF"/>
          <w:lang w:val="en-GB"/>
        </w:rPr>
        <w:t xml:space="preserve">. </w:t>
      </w:r>
      <w:r w:rsidR="00494927">
        <w:rPr>
          <w:rStyle w:val="normaltextrun"/>
          <w:rFonts w:ascii="Aptos" w:eastAsiaTheme="majorEastAsia" w:hAnsi="Aptos"/>
          <w:color w:val="000000"/>
          <w:sz w:val="22"/>
          <w:szCs w:val="22"/>
          <w:shd w:val="clear" w:color="auto" w:fill="FFFFFF"/>
          <w:lang w:val="en-GB"/>
        </w:rPr>
        <w:t xml:space="preserve">MATES </w:t>
      </w:r>
      <w:r w:rsidR="00AE6F0C">
        <w:rPr>
          <w:rStyle w:val="normaltextrun"/>
          <w:rFonts w:ascii="Aptos" w:eastAsiaTheme="majorEastAsia" w:hAnsi="Aptos"/>
          <w:color w:val="000000"/>
          <w:sz w:val="22"/>
          <w:szCs w:val="22"/>
          <w:shd w:val="clear" w:color="auto" w:fill="FFFFFF"/>
          <w:lang w:val="en-GB"/>
        </w:rPr>
        <w:t>is a multimodal program</w:t>
      </w:r>
      <w:r w:rsidR="00A13DFF">
        <w:rPr>
          <w:rStyle w:val="normaltextrun"/>
          <w:rFonts w:ascii="Aptos" w:eastAsiaTheme="majorEastAsia" w:hAnsi="Aptos"/>
          <w:color w:val="000000"/>
          <w:sz w:val="22"/>
          <w:szCs w:val="22"/>
          <w:shd w:val="clear" w:color="auto" w:fill="FFFFFF"/>
          <w:lang w:val="en-GB"/>
        </w:rPr>
        <w:t xml:space="preserve"> based on four key principles: </w:t>
      </w:r>
      <w:r w:rsidR="00A13DFF" w:rsidRPr="00A13DFF">
        <w:rPr>
          <w:rStyle w:val="normaltextrun"/>
          <w:rFonts w:ascii="Aptos" w:eastAsiaTheme="majorEastAsia" w:hAnsi="Aptos"/>
          <w:color w:val="000000"/>
          <w:sz w:val="22"/>
          <w:szCs w:val="22"/>
          <w:shd w:val="clear" w:color="auto" w:fill="FFFFFF"/>
          <w:lang w:val="en-GB"/>
        </w:rPr>
        <w:t>raising awareness among workers;</w:t>
      </w:r>
      <w:r w:rsidR="00A13DFF">
        <w:rPr>
          <w:rStyle w:val="normaltextrun"/>
          <w:rFonts w:ascii="Aptos" w:eastAsiaTheme="majorEastAsia" w:hAnsi="Aptos"/>
          <w:color w:val="000000"/>
          <w:sz w:val="22"/>
          <w:szCs w:val="22"/>
          <w:shd w:val="clear" w:color="auto" w:fill="FFFFFF"/>
          <w:lang w:val="en-GB"/>
        </w:rPr>
        <w:t xml:space="preserve"> </w:t>
      </w:r>
      <w:r w:rsidR="00A13DFF" w:rsidRPr="00A13DFF">
        <w:rPr>
          <w:rStyle w:val="normaltextrun"/>
          <w:rFonts w:ascii="Aptos" w:eastAsiaTheme="majorEastAsia" w:hAnsi="Aptos"/>
          <w:color w:val="000000"/>
          <w:sz w:val="22"/>
          <w:szCs w:val="22"/>
          <w:shd w:val="clear" w:color="auto" w:fill="FFFFFF"/>
          <w:lang w:val="en-GB"/>
        </w:rPr>
        <w:t>building resilience in the workplace;</w:t>
      </w:r>
      <w:r w:rsidR="00A13DFF">
        <w:rPr>
          <w:rStyle w:val="normaltextrun"/>
          <w:rFonts w:ascii="Aptos" w:eastAsiaTheme="majorEastAsia" w:hAnsi="Aptos"/>
          <w:color w:val="000000"/>
          <w:sz w:val="22"/>
          <w:szCs w:val="22"/>
          <w:shd w:val="clear" w:color="auto" w:fill="FFFFFF"/>
          <w:lang w:val="en-GB"/>
        </w:rPr>
        <w:t xml:space="preserve"> </w:t>
      </w:r>
      <w:r w:rsidR="00A13DFF" w:rsidRPr="00A13DFF">
        <w:rPr>
          <w:rStyle w:val="normaltextrun"/>
          <w:rFonts w:ascii="Aptos" w:eastAsiaTheme="majorEastAsia" w:hAnsi="Aptos"/>
          <w:color w:val="000000"/>
          <w:sz w:val="22"/>
          <w:szCs w:val="22"/>
          <w:shd w:val="clear" w:color="auto" w:fill="FFFFFF"/>
          <w:lang w:val="en-GB"/>
        </w:rPr>
        <w:t>connecting workers to help and support; and</w:t>
      </w:r>
      <w:r w:rsidR="00A13DFF">
        <w:rPr>
          <w:rStyle w:val="normaltextrun"/>
          <w:rFonts w:ascii="Aptos" w:eastAsiaTheme="majorEastAsia" w:hAnsi="Aptos"/>
          <w:color w:val="000000"/>
          <w:sz w:val="22"/>
          <w:szCs w:val="22"/>
          <w:shd w:val="clear" w:color="auto" w:fill="FFFFFF"/>
          <w:lang w:val="en-GB"/>
        </w:rPr>
        <w:t xml:space="preserve"> </w:t>
      </w:r>
      <w:r w:rsidR="00A13DFF" w:rsidRPr="00A13DFF">
        <w:rPr>
          <w:rStyle w:val="normaltextrun"/>
          <w:rFonts w:ascii="Aptos" w:eastAsiaTheme="majorEastAsia" w:hAnsi="Aptos"/>
          <w:color w:val="000000"/>
          <w:sz w:val="22"/>
          <w:szCs w:val="22"/>
          <w:shd w:val="clear" w:color="auto" w:fill="FFFFFF"/>
          <w:lang w:val="en-GB"/>
        </w:rPr>
        <w:t>informing industry about best practice in partnership with researchers.</w:t>
      </w:r>
    </w:p>
    <w:p w14:paraId="4CCDE75A" w14:textId="344152C9" w:rsidR="00A77029" w:rsidRPr="00152334" w:rsidRDefault="008F1E91" w:rsidP="00787298">
      <w:pPr>
        <w:pStyle w:val="paragraph"/>
        <w:spacing w:before="0" w:beforeAutospacing="0" w:after="160" w:afterAutospacing="0" w:line="276" w:lineRule="auto"/>
        <w:textAlignment w:val="baseline"/>
        <w:rPr>
          <w:rStyle w:val="eop"/>
          <w:rFonts w:ascii="Aptos" w:eastAsiaTheme="majorEastAsia" w:hAnsi="Aptos" w:cs="Segoe UI"/>
          <w:sz w:val="22"/>
          <w:szCs w:val="22"/>
        </w:rPr>
      </w:pPr>
      <w:r>
        <w:rPr>
          <w:rStyle w:val="eop"/>
          <w:rFonts w:ascii="Aptos" w:eastAsiaTheme="majorEastAsia" w:hAnsi="Aptos" w:cs="Segoe UI"/>
          <w:sz w:val="22"/>
          <w:szCs w:val="22"/>
        </w:rPr>
        <w:t>The</w:t>
      </w:r>
      <w:r w:rsidR="005B4E8F">
        <w:rPr>
          <w:rStyle w:val="eop"/>
          <w:rFonts w:ascii="Aptos" w:eastAsiaTheme="majorEastAsia" w:hAnsi="Aptos" w:cs="Segoe UI"/>
          <w:sz w:val="22"/>
          <w:szCs w:val="22"/>
        </w:rPr>
        <w:t xml:space="preserve"> program </w:t>
      </w:r>
      <w:r w:rsidR="00A77029" w:rsidRPr="00152334">
        <w:rPr>
          <w:rStyle w:val="eop"/>
          <w:rFonts w:ascii="Aptos" w:eastAsiaTheme="majorEastAsia" w:hAnsi="Aptos" w:cs="Segoe UI"/>
          <w:sz w:val="22"/>
          <w:szCs w:val="22"/>
        </w:rPr>
        <w:t xml:space="preserve">consists </w:t>
      </w:r>
      <w:r w:rsidR="00050EDB" w:rsidRPr="00152334">
        <w:rPr>
          <w:rStyle w:val="eop"/>
          <w:rFonts w:ascii="Aptos" w:eastAsiaTheme="majorEastAsia" w:hAnsi="Aptos" w:cs="Segoe UI"/>
          <w:sz w:val="22"/>
          <w:szCs w:val="22"/>
        </w:rPr>
        <w:t>of</w:t>
      </w:r>
      <w:r w:rsidR="00A77029" w:rsidRPr="00152334">
        <w:rPr>
          <w:rStyle w:val="eop"/>
          <w:rFonts w:ascii="Aptos" w:eastAsiaTheme="majorEastAsia" w:hAnsi="Aptos" w:cs="Segoe UI"/>
          <w:sz w:val="22"/>
          <w:szCs w:val="22"/>
        </w:rPr>
        <w:t xml:space="preserve"> </w:t>
      </w:r>
      <w:r w:rsidR="00A77029" w:rsidRPr="00152334">
        <w:rPr>
          <w:rStyle w:val="eop"/>
          <w:rFonts w:ascii="Aptos" w:eastAsiaTheme="majorEastAsia" w:hAnsi="Aptos" w:cs="Segoe UI"/>
          <w:b/>
          <w:bCs/>
          <w:sz w:val="22"/>
          <w:szCs w:val="22"/>
        </w:rPr>
        <w:t>General Awareness Training (GAT)</w:t>
      </w:r>
      <w:r w:rsidR="00DA35BA" w:rsidRPr="00DA35BA">
        <w:rPr>
          <w:rStyle w:val="eop"/>
          <w:rFonts w:ascii="Aptos" w:eastAsiaTheme="majorEastAsia" w:hAnsi="Aptos" w:cs="Segoe UI"/>
          <w:sz w:val="22"/>
          <w:szCs w:val="22"/>
        </w:rPr>
        <w:t xml:space="preserve"> </w:t>
      </w:r>
      <w:r w:rsidR="0067252E">
        <w:rPr>
          <w:rStyle w:val="eop"/>
          <w:rFonts w:ascii="Aptos" w:eastAsiaTheme="majorEastAsia" w:hAnsi="Aptos" w:cs="Segoe UI"/>
          <w:sz w:val="22"/>
          <w:szCs w:val="22"/>
        </w:rPr>
        <w:t>–</w:t>
      </w:r>
      <w:r w:rsidR="00DA35BA" w:rsidRPr="00DA35BA">
        <w:rPr>
          <w:rStyle w:val="eop"/>
          <w:rFonts w:ascii="Aptos" w:eastAsiaTheme="majorEastAsia" w:hAnsi="Aptos" w:cs="Segoe UI"/>
          <w:sz w:val="22"/>
          <w:szCs w:val="22"/>
        </w:rPr>
        <w:t xml:space="preserve"> </w:t>
      </w:r>
      <w:r w:rsidR="0067252E">
        <w:rPr>
          <w:rStyle w:val="eop"/>
          <w:rFonts w:ascii="Aptos" w:eastAsiaTheme="majorEastAsia" w:hAnsi="Aptos" w:cs="Segoe UI"/>
          <w:sz w:val="22"/>
          <w:szCs w:val="22"/>
        </w:rPr>
        <w:t>provided to all workers on a worksite</w:t>
      </w:r>
      <w:r w:rsidR="00A77029" w:rsidRPr="00DA35BA">
        <w:rPr>
          <w:rStyle w:val="eop"/>
          <w:rFonts w:ascii="Aptos" w:eastAsiaTheme="majorEastAsia" w:hAnsi="Aptos" w:cs="Segoe UI"/>
          <w:sz w:val="22"/>
          <w:szCs w:val="22"/>
        </w:rPr>
        <w:t>,</w:t>
      </w:r>
      <w:r w:rsidR="00A77029" w:rsidRPr="00152334">
        <w:rPr>
          <w:rStyle w:val="eop"/>
          <w:rFonts w:ascii="Aptos" w:eastAsiaTheme="majorEastAsia" w:hAnsi="Aptos" w:cs="Segoe UI"/>
          <w:b/>
          <w:bCs/>
          <w:sz w:val="22"/>
          <w:szCs w:val="22"/>
        </w:rPr>
        <w:t xml:space="preserve"> Connector</w:t>
      </w:r>
      <w:r w:rsidR="005E365C">
        <w:rPr>
          <w:rStyle w:val="eop"/>
          <w:rFonts w:ascii="Aptos" w:eastAsiaTheme="majorEastAsia" w:hAnsi="Aptos" w:cs="Segoe UI"/>
          <w:sz w:val="22"/>
          <w:szCs w:val="22"/>
        </w:rPr>
        <w:t xml:space="preserve"> - </w:t>
      </w:r>
      <w:r w:rsidR="00967EDD" w:rsidRPr="00967EDD">
        <w:rPr>
          <w:rStyle w:val="eop"/>
          <w:rFonts w:ascii="Aptos" w:eastAsiaTheme="majorEastAsia" w:hAnsi="Aptos" w:cs="Segoe UI"/>
          <w:sz w:val="22"/>
          <w:szCs w:val="22"/>
        </w:rPr>
        <w:t>training workers to connect workmates to support</w:t>
      </w:r>
      <w:r w:rsidR="000F48D2" w:rsidRPr="000F48D2">
        <w:rPr>
          <w:rStyle w:val="eop"/>
          <w:rFonts w:ascii="Aptos" w:eastAsiaTheme="majorEastAsia" w:hAnsi="Aptos" w:cs="Segoe UI"/>
          <w:sz w:val="22"/>
          <w:szCs w:val="22"/>
        </w:rPr>
        <w:t>,</w:t>
      </w:r>
      <w:r w:rsidR="00A77029" w:rsidRPr="00152334">
        <w:rPr>
          <w:rStyle w:val="eop"/>
          <w:rFonts w:ascii="Aptos" w:eastAsiaTheme="majorEastAsia" w:hAnsi="Aptos" w:cs="Segoe UI"/>
          <w:b/>
          <w:bCs/>
          <w:sz w:val="22"/>
          <w:szCs w:val="22"/>
        </w:rPr>
        <w:t xml:space="preserve"> Applied Suicide Intervention Skills Training (ASIST),</w:t>
      </w:r>
      <w:r w:rsidR="00A77029" w:rsidRPr="00152334">
        <w:rPr>
          <w:rStyle w:val="eop"/>
          <w:rFonts w:ascii="Aptos" w:eastAsiaTheme="majorEastAsia" w:hAnsi="Aptos" w:cs="Segoe UI"/>
          <w:sz w:val="22"/>
          <w:szCs w:val="22"/>
        </w:rPr>
        <w:t xml:space="preserve"> </w:t>
      </w:r>
      <w:r w:rsidR="00A77029" w:rsidRPr="00152334">
        <w:rPr>
          <w:rStyle w:val="eop"/>
          <w:rFonts w:ascii="Aptos" w:eastAsiaTheme="majorEastAsia" w:hAnsi="Aptos" w:cs="Segoe UI"/>
          <w:b/>
          <w:bCs/>
          <w:sz w:val="22"/>
          <w:szCs w:val="22"/>
        </w:rPr>
        <w:t>Apprentice and Supervisor Training</w:t>
      </w:r>
      <w:r w:rsidR="00D93B9D">
        <w:rPr>
          <w:rStyle w:val="eop"/>
          <w:rFonts w:ascii="Aptos" w:eastAsiaTheme="majorEastAsia" w:hAnsi="Aptos" w:cs="Segoe UI"/>
          <w:sz w:val="22"/>
          <w:szCs w:val="22"/>
        </w:rPr>
        <w:t xml:space="preserve"> – </w:t>
      </w:r>
      <w:r w:rsidR="009939EA">
        <w:rPr>
          <w:rStyle w:val="eop"/>
          <w:rFonts w:ascii="Aptos" w:eastAsiaTheme="majorEastAsia" w:hAnsi="Aptos" w:cs="Segoe UI"/>
          <w:sz w:val="22"/>
          <w:szCs w:val="22"/>
        </w:rPr>
        <w:t>fostering</w:t>
      </w:r>
      <w:r w:rsidR="00D93B9D">
        <w:rPr>
          <w:rStyle w:val="eop"/>
          <w:rFonts w:ascii="Aptos" w:eastAsiaTheme="majorEastAsia" w:hAnsi="Aptos" w:cs="Segoe UI"/>
          <w:sz w:val="22"/>
          <w:szCs w:val="22"/>
        </w:rPr>
        <w:t xml:space="preserve"> a culture of care and concern</w:t>
      </w:r>
      <w:r w:rsidR="00A77029" w:rsidRPr="00152334">
        <w:rPr>
          <w:rStyle w:val="eop"/>
          <w:rFonts w:ascii="Aptos" w:eastAsiaTheme="majorEastAsia" w:hAnsi="Aptos" w:cs="Segoe UI"/>
          <w:sz w:val="22"/>
          <w:szCs w:val="22"/>
        </w:rPr>
        <w:t xml:space="preserve">. These programs are supported by </w:t>
      </w:r>
      <w:r w:rsidR="00A77029" w:rsidRPr="00152334">
        <w:rPr>
          <w:rStyle w:val="eop"/>
          <w:rFonts w:ascii="Aptos" w:eastAsiaTheme="majorEastAsia" w:hAnsi="Aptos" w:cs="Segoe UI"/>
          <w:b/>
          <w:bCs/>
          <w:sz w:val="22"/>
          <w:szCs w:val="22"/>
        </w:rPr>
        <w:t>case management</w:t>
      </w:r>
      <w:r w:rsidR="00A77029" w:rsidRPr="00152334">
        <w:rPr>
          <w:rStyle w:val="eop"/>
          <w:rFonts w:ascii="Aptos" w:eastAsiaTheme="majorEastAsia" w:hAnsi="Aptos" w:cs="Segoe UI"/>
          <w:sz w:val="22"/>
          <w:szCs w:val="22"/>
        </w:rPr>
        <w:t xml:space="preserve">, the </w:t>
      </w:r>
      <w:r w:rsidR="00A77029" w:rsidRPr="00152334">
        <w:rPr>
          <w:rStyle w:val="eop"/>
          <w:rFonts w:ascii="Aptos" w:eastAsiaTheme="majorEastAsia" w:hAnsi="Aptos" w:cs="Segoe UI"/>
          <w:b/>
          <w:bCs/>
          <w:sz w:val="22"/>
          <w:szCs w:val="22"/>
        </w:rPr>
        <w:t>MATES 24/7 Helpline</w:t>
      </w:r>
      <w:r w:rsidR="00A77029" w:rsidRPr="00152334">
        <w:rPr>
          <w:rStyle w:val="eop"/>
          <w:rFonts w:ascii="Aptos" w:eastAsiaTheme="majorEastAsia" w:hAnsi="Aptos" w:cs="Segoe UI"/>
          <w:sz w:val="22"/>
          <w:szCs w:val="22"/>
        </w:rPr>
        <w:t xml:space="preserve">, the </w:t>
      </w:r>
      <w:r w:rsidR="00A77029" w:rsidRPr="00152334">
        <w:rPr>
          <w:rStyle w:val="eop"/>
          <w:rFonts w:ascii="Aptos" w:eastAsiaTheme="majorEastAsia" w:hAnsi="Aptos" w:cs="Segoe UI"/>
          <w:b/>
          <w:bCs/>
          <w:sz w:val="22"/>
          <w:szCs w:val="22"/>
        </w:rPr>
        <w:t xml:space="preserve">MATES toolbox app </w:t>
      </w:r>
      <w:r w:rsidR="003639BE" w:rsidRPr="003639BE">
        <w:rPr>
          <w:rStyle w:val="eop"/>
          <w:rFonts w:ascii="Aptos" w:eastAsiaTheme="majorEastAsia" w:hAnsi="Aptos" w:cs="Segoe UI"/>
          <w:sz w:val="22"/>
          <w:szCs w:val="22"/>
        </w:rPr>
        <w:t xml:space="preserve">for peer-to-peer volunteers, </w:t>
      </w:r>
      <w:r w:rsidR="00A77029" w:rsidRPr="00152334">
        <w:rPr>
          <w:rStyle w:val="eop"/>
          <w:rFonts w:ascii="Aptos" w:eastAsiaTheme="majorEastAsia" w:hAnsi="Aptos" w:cs="Segoe UI"/>
          <w:sz w:val="22"/>
          <w:szCs w:val="22"/>
        </w:rPr>
        <w:t xml:space="preserve">and the </w:t>
      </w:r>
      <w:r w:rsidR="00A77029" w:rsidRPr="00152334">
        <w:rPr>
          <w:rStyle w:val="eop"/>
          <w:rFonts w:ascii="Aptos" w:eastAsiaTheme="majorEastAsia" w:hAnsi="Aptos" w:cs="Segoe UI"/>
          <w:b/>
          <w:bCs/>
          <w:sz w:val="22"/>
          <w:szCs w:val="22"/>
        </w:rPr>
        <w:t>MATES Hub</w:t>
      </w:r>
      <w:r w:rsidR="00A71074">
        <w:rPr>
          <w:rStyle w:val="eop"/>
          <w:rFonts w:ascii="Aptos" w:eastAsiaTheme="majorEastAsia" w:hAnsi="Aptos" w:cs="Segoe UI"/>
          <w:sz w:val="22"/>
          <w:szCs w:val="22"/>
        </w:rPr>
        <w:t xml:space="preserve"> </w:t>
      </w:r>
      <w:r w:rsidR="00F743A4">
        <w:rPr>
          <w:rStyle w:val="eop"/>
          <w:rFonts w:ascii="Aptos" w:eastAsiaTheme="majorEastAsia" w:hAnsi="Aptos" w:cs="Segoe UI"/>
          <w:sz w:val="22"/>
          <w:szCs w:val="22"/>
        </w:rPr>
        <w:t xml:space="preserve">with resources to support </w:t>
      </w:r>
      <w:r w:rsidR="00A71074">
        <w:rPr>
          <w:rStyle w:val="eop"/>
          <w:rFonts w:ascii="Aptos" w:eastAsiaTheme="majorEastAsia" w:hAnsi="Aptos" w:cs="Segoe UI"/>
          <w:sz w:val="22"/>
          <w:szCs w:val="22"/>
        </w:rPr>
        <w:t>better mental health and suicide prevention</w:t>
      </w:r>
      <w:r w:rsidR="00A77029" w:rsidRPr="00152334">
        <w:rPr>
          <w:rStyle w:val="eop"/>
          <w:rFonts w:ascii="Aptos" w:eastAsiaTheme="majorEastAsia" w:hAnsi="Aptos" w:cs="Segoe UI"/>
          <w:sz w:val="22"/>
          <w:szCs w:val="22"/>
        </w:rPr>
        <w:t>.</w:t>
      </w:r>
    </w:p>
    <w:p w14:paraId="176F350F" w14:textId="766348E5" w:rsidR="00207B90" w:rsidRPr="00152334" w:rsidRDefault="00A77029" w:rsidP="00787298">
      <w:pPr>
        <w:pStyle w:val="paragraph"/>
        <w:spacing w:before="0" w:beforeAutospacing="0" w:after="160" w:afterAutospacing="0" w:line="276" w:lineRule="auto"/>
        <w:textAlignment w:val="baseline"/>
        <w:rPr>
          <w:rFonts w:ascii="Segoe UI" w:hAnsi="Segoe UI" w:cs="Segoe UI"/>
          <w:sz w:val="22"/>
          <w:szCs w:val="22"/>
        </w:rPr>
      </w:pPr>
      <w:r w:rsidRPr="00152334">
        <w:rPr>
          <w:rStyle w:val="normaltextrun"/>
          <w:rFonts w:ascii="Aptos" w:eastAsiaTheme="majorEastAsia" w:hAnsi="Aptos" w:cs="Segoe UI"/>
          <w:sz w:val="22"/>
          <w:szCs w:val="22"/>
        </w:rPr>
        <w:t>All MATES programs and recommended actions are offered in the knowledge that organisations are at different levels of maturity, with different capacities and resources. MATES’ view is that each step, however small, is a step to reducing the emotional, social and economic impact of mental ill-health and suicide.</w:t>
      </w:r>
      <w:r w:rsidRPr="00152334">
        <w:rPr>
          <w:rStyle w:val="eop"/>
          <w:rFonts w:ascii="Aptos" w:eastAsiaTheme="majorEastAsia" w:hAnsi="Aptos" w:cs="Segoe UI"/>
          <w:sz w:val="22"/>
          <w:szCs w:val="22"/>
        </w:rPr>
        <w:t> </w:t>
      </w:r>
    </w:p>
    <w:p w14:paraId="34DEAB5C" w14:textId="3D45D278" w:rsidR="00207B90" w:rsidRPr="00787298" w:rsidRDefault="00207B90" w:rsidP="00787298">
      <w:pPr>
        <w:pStyle w:val="Heading1"/>
        <w:spacing w:line="276" w:lineRule="auto"/>
        <w:rPr>
          <w:sz w:val="36"/>
          <w:szCs w:val="36"/>
        </w:rPr>
      </w:pPr>
      <w:bookmarkStart w:id="1" w:name="_Toc192584357"/>
      <w:r w:rsidRPr="00787298">
        <w:rPr>
          <w:color w:val="auto"/>
          <w:sz w:val="36"/>
          <w:szCs w:val="36"/>
        </w:rPr>
        <w:t>Summary of Recommendations</w:t>
      </w:r>
      <w:bookmarkEnd w:id="1"/>
    </w:p>
    <w:p w14:paraId="4C8779BF" w14:textId="77777777" w:rsidR="00DE2830" w:rsidRDefault="005271A0" w:rsidP="00787298">
      <w:pPr>
        <w:spacing w:line="276" w:lineRule="auto"/>
        <w:rPr>
          <w:rFonts w:ascii="Aptos" w:eastAsia="Aptos" w:hAnsi="Aptos" w:cs="Aptos"/>
          <w:sz w:val="22"/>
          <w:szCs w:val="22"/>
        </w:rPr>
      </w:pPr>
      <w:r w:rsidRPr="00152334">
        <w:rPr>
          <w:rFonts w:ascii="Aptos" w:eastAsia="Aptos" w:hAnsi="Aptos" w:cs="Aptos"/>
          <w:sz w:val="22"/>
          <w:szCs w:val="22"/>
        </w:rPr>
        <w:t xml:space="preserve">MATES acknowledges the </w:t>
      </w:r>
      <w:r w:rsidR="006F0313" w:rsidRPr="00152334">
        <w:rPr>
          <w:rFonts w:ascii="Aptos" w:eastAsia="Aptos" w:hAnsi="Aptos" w:cs="Aptos"/>
          <w:sz w:val="22"/>
          <w:szCs w:val="22"/>
        </w:rPr>
        <w:t xml:space="preserve">opportunity to provide comments on the National </w:t>
      </w:r>
      <w:r w:rsidR="000F41F9" w:rsidRPr="00152334">
        <w:rPr>
          <w:rFonts w:ascii="Aptos" w:eastAsia="Aptos" w:hAnsi="Aptos" w:cs="Aptos"/>
          <w:sz w:val="22"/>
          <w:szCs w:val="22"/>
        </w:rPr>
        <w:t xml:space="preserve">Mental Health and Suicide Prevention Agreement between the Commonwealth and all states and territories. </w:t>
      </w:r>
      <w:r w:rsidR="007C6391" w:rsidRPr="00152334">
        <w:rPr>
          <w:rFonts w:ascii="Aptos" w:eastAsia="Aptos" w:hAnsi="Aptos" w:cs="Aptos"/>
          <w:sz w:val="22"/>
          <w:szCs w:val="22"/>
        </w:rPr>
        <w:t xml:space="preserve">This </w:t>
      </w:r>
      <w:r w:rsidR="00FB471A" w:rsidRPr="00152334">
        <w:rPr>
          <w:rFonts w:ascii="Aptos" w:eastAsia="Aptos" w:hAnsi="Aptos" w:cs="Aptos"/>
          <w:sz w:val="22"/>
          <w:szCs w:val="22"/>
        </w:rPr>
        <w:t xml:space="preserve">agreement is a positive step towards a cohesive and </w:t>
      </w:r>
      <w:r w:rsidR="008E715E" w:rsidRPr="00152334">
        <w:rPr>
          <w:rFonts w:ascii="Aptos" w:eastAsia="Aptos" w:hAnsi="Aptos" w:cs="Aptos"/>
          <w:sz w:val="22"/>
          <w:szCs w:val="22"/>
        </w:rPr>
        <w:t xml:space="preserve">nationwide response to </w:t>
      </w:r>
      <w:r w:rsidR="004E71EA" w:rsidRPr="00152334">
        <w:rPr>
          <w:rFonts w:ascii="Aptos" w:eastAsia="Aptos" w:hAnsi="Aptos" w:cs="Aptos"/>
          <w:sz w:val="22"/>
          <w:szCs w:val="22"/>
        </w:rPr>
        <w:t>mental health and suicide prevention</w:t>
      </w:r>
      <w:r w:rsidR="00C15319" w:rsidRPr="00152334">
        <w:rPr>
          <w:rFonts w:ascii="Aptos" w:eastAsia="Aptos" w:hAnsi="Aptos" w:cs="Aptos"/>
          <w:sz w:val="22"/>
          <w:szCs w:val="22"/>
        </w:rPr>
        <w:t xml:space="preserve">. </w:t>
      </w:r>
    </w:p>
    <w:p w14:paraId="4CD5F8C2" w14:textId="23FD3D48" w:rsidR="00DE2830" w:rsidRDefault="00DE2830" w:rsidP="006D313D">
      <w:pPr>
        <w:spacing w:after="0" w:line="276" w:lineRule="auto"/>
        <w:rPr>
          <w:rFonts w:ascii="Aptos" w:eastAsia="Aptos" w:hAnsi="Aptos" w:cs="Aptos"/>
          <w:sz w:val="22"/>
          <w:szCs w:val="22"/>
        </w:rPr>
      </w:pPr>
      <w:r>
        <w:rPr>
          <w:rFonts w:ascii="Aptos" w:eastAsia="Aptos" w:hAnsi="Aptos" w:cs="Aptos"/>
          <w:sz w:val="22"/>
          <w:szCs w:val="22"/>
        </w:rPr>
        <w:t>In MATES p</w:t>
      </w:r>
      <w:r w:rsidR="00C15319" w:rsidRPr="00152334">
        <w:rPr>
          <w:rFonts w:ascii="Aptos" w:eastAsia="Aptos" w:hAnsi="Aptos" w:cs="Aptos"/>
          <w:sz w:val="22"/>
          <w:szCs w:val="22"/>
        </w:rPr>
        <w:t>roviding recommendations to</w:t>
      </w:r>
      <w:r>
        <w:rPr>
          <w:rFonts w:ascii="Aptos" w:eastAsia="Aptos" w:hAnsi="Aptos" w:cs="Aptos"/>
          <w:sz w:val="22"/>
          <w:szCs w:val="22"/>
        </w:rPr>
        <w:t>:</w:t>
      </w:r>
    </w:p>
    <w:p w14:paraId="3CFBF982" w14:textId="09763F7E" w:rsidR="00DE2830" w:rsidRPr="002F1462" w:rsidRDefault="005848BE" w:rsidP="00DE2830">
      <w:pPr>
        <w:pStyle w:val="ListParagraph"/>
        <w:numPr>
          <w:ilvl w:val="0"/>
          <w:numId w:val="25"/>
        </w:numPr>
        <w:spacing w:line="276" w:lineRule="auto"/>
        <w:rPr>
          <w:sz w:val="22"/>
          <w:szCs w:val="22"/>
        </w:rPr>
      </w:pPr>
      <w:r w:rsidRPr="002F1462">
        <w:rPr>
          <w:rFonts w:ascii="Aptos" w:eastAsia="Aptos" w:hAnsi="Aptos" w:cs="Aptos"/>
          <w:sz w:val="22"/>
          <w:szCs w:val="22"/>
        </w:rPr>
        <w:t xml:space="preserve">Part 2: </w:t>
      </w:r>
      <w:r w:rsidRPr="002F1462">
        <w:rPr>
          <w:sz w:val="22"/>
          <w:szCs w:val="22"/>
        </w:rPr>
        <w:t>Principles, objectives, outcomes and outputs</w:t>
      </w:r>
      <w:r w:rsidR="00DE2830">
        <w:rPr>
          <w:rFonts w:ascii="Aptos" w:eastAsia="Aptos" w:hAnsi="Aptos" w:cs="Aptos"/>
          <w:sz w:val="22"/>
          <w:szCs w:val="22"/>
        </w:rPr>
        <w:t>;</w:t>
      </w:r>
    </w:p>
    <w:p w14:paraId="2A7565A8" w14:textId="77777777" w:rsidR="00490C2F" w:rsidRPr="002F1462" w:rsidRDefault="00C15319" w:rsidP="00DE2830">
      <w:pPr>
        <w:pStyle w:val="ListParagraph"/>
        <w:numPr>
          <w:ilvl w:val="0"/>
          <w:numId w:val="25"/>
        </w:numPr>
        <w:spacing w:line="276" w:lineRule="auto"/>
        <w:rPr>
          <w:sz w:val="22"/>
          <w:szCs w:val="22"/>
        </w:rPr>
      </w:pPr>
      <w:r w:rsidRPr="002F1462">
        <w:rPr>
          <w:rFonts w:ascii="Aptos" w:eastAsia="Aptos" w:hAnsi="Aptos" w:cs="Aptos"/>
          <w:sz w:val="22"/>
          <w:szCs w:val="22"/>
        </w:rPr>
        <w:t>Part 7</w:t>
      </w:r>
      <w:r w:rsidR="005375C9" w:rsidRPr="002F1462">
        <w:rPr>
          <w:rFonts w:ascii="Aptos" w:eastAsia="Aptos" w:hAnsi="Aptos" w:cs="Aptos"/>
          <w:sz w:val="22"/>
          <w:szCs w:val="22"/>
        </w:rPr>
        <w:t xml:space="preserve">: </w:t>
      </w:r>
      <w:r w:rsidRPr="002F1462">
        <w:rPr>
          <w:rFonts w:ascii="Aptos" w:eastAsia="Aptos" w:hAnsi="Aptos" w:cs="Aptos"/>
          <w:sz w:val="22"/>
          <w:szCs w:val="22"/>
        </w:rPr>
        <w:t xml:space="preserve">Data and </w:t>
      </w:r>
      <w:r w:rsidR="005848BE" w:rsidRPr="002F1462">
        <w:rPr>
          <w:rFonts w:ascii="Aptos" w:eastAsia="Aptos" w:hAnsi="Aptos" w:cs="Aptos"/>
          <w:sz w:val="22"/>
          <w:szCs w:val="22"/>
        </w:rPr>
        <w:t>e</w:t>
      </w:r>
      <w:r w:rsidRPr="002F1462">
        <w:rPr>
          <w:rFonts w:ascii="Aptos" w:eastAsia="Aptos" w:hAnsi="Aptos" w:cs="Aptos"/>
          <w:sz w:val="22"/>
          <w:szCs w:val="22"/>
        </w:rPr>
        <w:t>valuation</w:t>
      </w:r>
      <w:r w:rsidR="00DE2830">
        <w:rPr>
          <w:rFonts w:ascii="Aptos" w:eastAsia="Aptos" w:hAnsi="Aptos" w:cs="Aptos"/>
          <w:sz w:val="22"/>
          <w:szCs w:val="22"/>
        </w:rPr>
        <w:t>;</w:t>
      </w:r>
    </w:p>
    <w:p w14:paraId="48F0FDDB" w14:textId="75CF1319" w:rsidR="00490C2F" w:rsidRPr="002F1462" w:rsidRDefault="00C15319" w:rsidP="00DE2830">
      <w:pPr>
        <w:pStyle w:val="ListParagraph"/>
        <w:numPr>
          <w:ilvl w:val="0"/>
          <w:numId w:val="25"/>
        </w:numPr>
        <w:spacing w:line="276" w:lineRule="auto"/>
        <w:rPr>
          <w:sz w:val="22"/>
          <w:szCs w:val="22"/>
        </w:rPr>
      </w:pPr>
      <w:r w:rsidRPr="002F1462">
        <w:rPr>
          <w:rFonts w:ascii="Aptos" w:eastAsia="Aptos" w:hAnsi="Aptos" w:cs="Aptos"/>
          <w:sz w:val="22"/>
          <w:szCs w:val="22"/>
        </w:rPr>
        <w:t xml:space="preserve">Part 9: National </w:t>
      </w:r>
      <w:r w:rsidR="005848BE" w:rsidRPr="002F1462">
        <w:rPr>
          <w:rFonts w:ascii="Aptos" w:eastAsia="Aptos" w:hAnsi="Aptos" w:cs="Aptos"/>
          <w:sz w:val="22"/>
          <w:szCs w:val="22"/>
        </w:rPr>
        <w:t>p</w:t>
      </w:r>
      <w:r w:rsidRPr="002F1462">
        <w:rPr>
          <w:rFonts w:ascii="Aptos" w:eastAsia="Aptos" w:hAnsi="Aptos" w:cs="Aptos"/>
          <w:sz w:val="22"/>
          <w:szCs w:val="22"/>
        </w:rPr>
        <w:t>riorities</w:t>
      </w:r>
      <w:r w:rsidR="00490C2F">
        <w:rPr>
          <w:rFonts w:ascii="Aptos" w:eastAsia="Aptos" w:hAnsi="Aptos" w:cs="Aptos"/>
          <w:sz w:val="22"/>
          <w:szCs w:val="22"/>
        </w:rPr>
        <w:t>;</w:t>
      </w:r>
      <w:r w:rsidR="005848BE" w:rsidRPr="002F1462">
        <w:rPr>
          <w:rFonts w:ascii="Aptos" w:eastAsia="Aptos" w:hAnsi="Aptos" w:cs="Aptos"/>
          <w:sz w:val="22"/>
          <w:szCs w:val="22"/>
        </w:rPr>
        <w:t xml:space="preserve"> </w:t>
      </w:r>
      <w:r w:rsidRPr="002F1462">
        <w:rPr>
          <w:rFonts w:ascii="Aptos" w:eastAsia="Aptos" w:hAnsi="Aptos" w:cs="Aptos"/>
          <w:sz w:val="22"/>
          <w:szCs w:val="22"/>
        </w:rPr>
        <w:t>and</w:t>
      </w:r>
      <w:r w:rsidR="00490C2F">
        <w:rPr>
          <w:rFonts w:ascii="Aptos" w:eastAsia="Aptos" w:hAnsi="Aptos" w:cs="Aptos"/>
          <w:sz w:val="22"/>
          <w:szCs w:val="22"/>
        </w:rPr>
        <w:t>,</w:t>
      </w:r>
    </w:p>
    <w:p w14:paraId="2B750DAF" w14:textId="77777777" w:rsidR="006D313D" w:rsidRDefault="00C15319" w:rsidP="00C77952">
      <w:pPr>
        <w:pStyle w:val="ListParagraph"/>
        <w:numPr>
          <w:ilvl w:val="0"/>
          <w:numId w:val="25"/>
        </w:numPr>
        <w:spacing w:line="276" w:lineRule="auto"/>
        <w:rPr>
          <w:sz w:val="22"/>
          <w:szCs w:val="22"/>
        </w:rPr>
      </w:pPr>
      <w:r w:rsidRPr="002F1462">
        <w:rPr>
          <w:rFonts w:ascii="Aptos" w:eastAsia="Aptos" w:hAnsi="Aptos" w:cs="Aptos"/>
          <w:sz w:val="22"/>
          <w:szCs w:val="22"/>
        </w:rPr>
        <w:t>Part 1</w:t>
      </w:r>
      <w:r w:rsidR="005848BE" w:rsidRPr="002F1462">
        <w:rPr>
          <w:rFonts w:ascii="Aptos" w:eastAsia="Aptos" w:hAnsi="Aptos" w:cs="Aptos"/>
          <w:sz w:val="22"/>
          <w:szCs w:val="22"/>
        </w:rPr>
        <w:t xml:space="preserve">0: </w:t>
      </w:r>
      <w:r w:rsidR="005848BE" w:rsidRPr="002F1462">
        <w:rPr>
          <w:sz w:val="22"/>
          <w:szCs w:val="22"/>
        </w:rPr>
        <w:t>Whole of government action to improve mental health and reduce suicide</w:t>
      </w:r>
      <w:r w:rsidR="00746326" w:rsidRPr="002F1462">
        <w:rPr>
          <w:sz w:val="22"/>
          <w:szCs w:val="22"/>
        </w:rPr>
        <w:t>,</w:t>
      </w:r>
    </w:p>
    <w:p w14:paraId="55A8789C" w14:textId="306B9D0F" w:rsidR="005271A0" w:rsidRPr="002F1462" w:rsidRDefault="0060014C" w:rsidP="006D313D">
      <w:pPr>
        <w:pStyle w:val="ListParagraph"/>
        <w:spacing w:line="276" w:lineRule="auto"/>
        <w:ind w:left="0"/>
        <w:rPr>
          <w:sz w:val="22"/>
          <w:szCs w:val="22"/>
        </w:rPr>
      </w:pPr>
      <w:r w:rsidRPr="002F1462">
        <w:rPr>
          <w:sz w:val="22"/>
          <w:szCs w:val="22"/>
        </w:rPr>
        <w:t xml:space="preserve">MATES aims to </w:t>
      </w:r>
      <w:r w:rsidR="001F1A9B">
        <w:rPr>
          <w:sz w:val="22"/>
          <w:szCs w:val="22"/>
        </w:rPr>
        <w:t>address</w:t>
      </w:r>
      <w:r w:rsidR="001F1A9B" w:rsidRPr="002F1462">
        <w:rPr>
          <w:sz w:val="22"/>
          <w:szCs w:val="22"/>
        </w:rPr>
        <w:t xml:space="preserve"> </w:t>
      </w:r>
      <w:r w:rsidRPr="002F1462">
        <w:rPr>
          <w:sz w:val="22"/>
          <w:szCs w:val="22"/>
        </w:rPr>
        <w:t xml:space="preserve">the issues concerning </w:t>
      </w:r>
      <w:r w:rsidR="004C6532">
        <w:rPr>
          <w:sz w:val="22"/>
          <w:szCs w:val="22"/>
        </w:rPr>
        <w:t>high-risk industries</w:t>
      </w:r>
      <w:r w:rsidR="00487888">
        <w:rPr>
          <w:sz w:val="22"/>
          <w:szCs w:val="22"/>
        </w:rPr>
        <w:t xml:space="preserve">. </w:t>
      </w:r>
      <w:r w:rsidR="00503406">
        <w:rPr>
          <w:sz w:val="22"/>
          <w:szCs w:val="22"/>
        </w:rPr>
        <w:t xml:space="preserve">MATES programs </w:t>
      </w:r>
      <w:r w:rsidR="003524AE">
        <w:rPr>
          <w:sz w:val="22"/>
          <w:szCs w:val="22"/>
        </w:rPr>
        <w:t>currently support</w:t>
      </w:r>
      <w:r w:rsidR="00503406">
        <w:rPr>
          <w:sz w:val="22"/>
          <w:szCs w:val="22"/>
        </w:rPr>
        <w:t xml:space="preserve"> </w:t>
      </w:r>
      <w:r w:rsidRPr="002F1462">
        <w:rPr>
          <w:sz w:val="22"/>
          <w:szCs w:val="22"/>
        </w:rPr>
        <w:t>the construction, manufacturing, mining and energy sectors</w:t>
      </w:r>
      <w:r w:rsidR="000C6A42" w:rsidRPr="002F1462">
        <w:rPr>
          <w:sz w:val="22"/>
          <w:szCs w:val="22"/>
        </w:rPr>
        <w:t xml:space="preserve"> </w:t>
      </w:r>
      <w:r w:rsidR="00665AB9">
        <w:rPr>
          <w:sz w:val="22"/>
          <w:szCs w:val="22"/>
        </w:rPr>
        <w:t>in better mental health and suicide prevention</w:t>
      </w:r>
      <w:r w:rsidR="00DB2736" w:rsidRPr="002F1462">
        <w:rPr>
          <w:sz w:val="22"/>
          <w:szCs w:val="22"/>
        </w:rPr>
        <w:t>.</w:t>
      </w:r>
    </w:p>
    <w:p w14:paraId="3DDCD922" w14:textId="77777777" w:rsidR="0030043A" w:rsidRDefault="0030043A" w:rsidP="00787298">
      <w:pPr>
        <w:spacing w:line="276" w:lineRule="auto"/>
      </w:pPr>
      <w:r>
        <w:br w:type="page"/>
      </w:r>
    </w:p>
    <w:p w14:paraId="52F5B8F7" w14:textId="77777777" w:rsidR="00F06444" w:rsidRPr="005848BE" w:rsidRDefault="00DB2736" w:rsidP="00787298">
      <w:pPr>
        <w:spacing w:line="276" w:lineRule="auto"/>
        <w:rPr>
          <w:rFonts w:ascii="Aptos" w:eastAsia="Aptos" w:hAnsi="Aptos" w:cs="Aptos"/>
        </w:rPr>
      </w:pPr>
      <w:r>
        <w:lastRenderedPageBreak/>
        <w:t>Recommendations address</w:t>
      </w:r>
      <w:r w:rsidR="00F06444">
        <w:t xml:space="preserve">ed include: </w:t>
      </w:r>
    </w:p>
    <w:p w14:paraId="3B3B79BD" w14:textId="77777777" w:rsidR="00567D7F" w:rsidRPr="000F2FBD" w:rsidRDefault="00567D7F" w:rsidP="00567D7F">
      <w:pPr>
        <w:pStyle w:val="ListParagraph"/>
        <w:numPr>
          <w:ilvl w:val="0"/>
          <w:numId w:val="26"/>
        </w:numPr>
        <w:spacing w:line="276" w:lineRule="auto"/>
        <w:rPr>
          <w:rFonts w:ascii="Aptos" w:eastAsia="Aptos" w:hAnsi="Aptos" w:cs="Aptos"/>
          <w:sz w:val="22"/>
          <w:szCs w:val="22"/>
        </w:rPr>
      </w:pPr>
      <w:r w:rsidRPr="000F2FBD">
        <w:rPr>
          <w:rFonts w:ascii="Aptos" w:eastAsia="Aptos" w:hAnsi="Aptos" w:cs="Aptos"/>
          <w:sz w:val="22"/>
          <w:szCs w:val="22"/>
        </w:rPr>
        <w:t xml:space="preserve">Strengthening evaluation culture to measure the outcomes and impact of programs. </w:t>
      </w:r>
    </w:p>
    <w:p w14:paraId="73BA217F" w14:textId="5F9F3943" w:rsidR="00567D7F" w:rsidRPr="000F2FBD" w:rsidRDefault="00567D7F" w:rsidP="00567D7F">
      <w:pPr>
        <w:pStyle w:val="ListParagraph"/>
        <w:numPr>
          <w:ilvl w:val="0"/>
          <w:numId w:val="26"/>
        </w:numPr>
        <w:spacing w:line="276" w:lineRule="auto"/>
        <w:rPr>
          <w:rFonts w:ascii="Aptos" w:eastAsia="Aptos" w:hAnsi="Aptos" w:cs="Aptos"/>
          <w:sz w:val="22"/>
          <w:szCs w:val="22"/>
        </w:rPr>
      </w:pPr>
      <w:r w:rsidRPr="000F2FBD">
        <w:rPr>
          <w:rFonts w:ascii="Aptos" w:eastAsia="Aptos" w:hAnsi="Aptos" w:cs="Aptos"/>
          <w:sz w:val="22"/>
          <w:szCs w:val="22"/>
        </w:rPr>
        <w:t>Inclusion of programmatic implementation data within the data-sharing strategy to further strengthen communities of practice.</w:t>
      </w:r>
      <w:r w:rsidR="009A5E1E">
        <w:rPr>
          <w:rFonts w:ascii="Aptos" w:eastAsia="Aptos" w:hAnsi="Aptos" w:cs="Aptos"/>
          <w:sz w:val="22"/>
          <w:szCs w:val="22"/>
        </w:rPr>
        <w:t xml:space="preserve"> </w:t>
      </w:r>
    </w:p>
    <w:p w14:paraId="46A3FD2C" w14:textId="77777777" w:rsidR="00567D7F" w:rsidRPr="000F2FBD" w:rsidRDefault="00567D7F" w:rsidP="00567D7F">
      <w:pPr>
        <w:pStyle w:val="ListParagraph"/>
        <w:numPr>
          <w:ilvl w:val="0"/>
          <w:numId w:val="26"/>
        </w:numPr>
        <w:spacing w:line="276" w:lineRule="auto"/>
        <w:rPr>
          <w:rFonts w:ascii="Aptos" w:eastAsia="Aptos" w:hAnsi="Aptos" w:cs="Aptos"/>
          <w:sz w:val="22"/>
          <w:szCs w:val="22"/>
        </w:rPr>
      </w:pPr>
      <w:r w:rsidRPr="000F2FBD">
        <w:rPr>
          <w:rFonts w:ascii="Aptos" w:eastAsia="Aptos" w:hAnsi="Aptos" w:cs="Aptos"/>
          <w:sz w:val="22"/>
          <w:szCs w:val="22"/>
        </w:rPr>
        <w:t>Inclusion of place-based outcomes reporting within data-sharing strategies across parties.</w:t>
      </w:r>
    </w:p>
    <w:p w14:paraId="1C345A87" w14:textId="654DEEDB" w:rsidR="00567D7F" w:rsidRPr="000F2FBD" w:rsidRDefault="00567D7F" w:rsidP="00567D7F">
      <w:pPr>
        <w:pStyle w:val="ListParagraph"/>
        <w:numPr>
          <w:ilvl w:val="0"/>
          <w:numId w:val="26"/>
        </w:numPr>
        <w:spacing w:line="276" w:lineRule="auto"/>
        <w:rPr>
          <w:sz w:val="22"/>
          <w:szCs w:val="22"/>
        </w:rPr>
      </w:pPr>
      <w:r w:rsidRPr="000F2FBD">
        <w:rPr>
          <w:sz w:val="22"/>
          <w:szCs w:val="22"/>
        </w:rPr>
        <w:t>A whole-of-government approach to mental health and suicide prevention for work environments</w:t>
      </w:r>
      <w:r w:rsidR="00DC2841">
        <w:rPr>
          <w:sz w:val="22"/>
          <w:szCs w:val="22"/>
        </w:rPr>
        <w:t xml:space="preserve"> and contexts</w:t>
      </w:r>
      <w:r w:rsidRPr="000F2FBD">
        <w:rPr>
          <w:sz w:val="22"/>
          <w:szCs w:val="22"/>
        </w:rPr>
        <w:t>.</w:t>
      </w:r>
    </w:p>
    <w:p w14:paraId="1F81A2D8" w14:textId="69B68B75" w:rsidR="00567D7F" w:rsidRPr="000F2FBD" w:rsidRDefault="00567D7F" w:rsidP="00567D7F">
      <w:pPr>
        <w:pStyle w:val="ListParagraph"/>
        <w:numPr>
          <w:ilvl w:val="0"/>
          <w:numId w:val="26"/>
        </w:numPr>
        <w:spacing w:line="276" w:lineRule="auto"/>
        <w:rPr>
          <w:sz w:val="22"/>
          <w:szCs w:val="22"/>
        </w:rPr>
      </w:pPr>
      <w:r w:rsidRPr="000F2FBD">
        <w:rPr>
          <w:sz w:val="22"/>
          <w:szCs w:val="22"/>
        </w:rPr>
        <w:t>Regional planning and commissioning, where supports deliver mental health services in remote and regional areas to FIFO/DIDO</w:t>
      </w:r>
      <w:r w:rsidR="0067240F">
        <w:rPr>
          <w:sz w:val="22"/>
          <w:szCs w:val="22"/>
        </w:rPr>
        <w:t xml:space="preserve"> </w:t>
      </w:r>
      <w:r w:rsidRPr="000F2FBD">
        <w:rPr>
          <w:sz w:val="22"/>
          <w:szCs w:val="22"/>
        </w:rPr>
        <w:t>and other remote workers working in high-risk jobs.</w:t>
      </w:r>
    </w:p>
    <w:p w14:paraId="4B50FBFB" w14:textId="166A1051" w:rsidR="00567D7F" w:rsidRPr="000F2FBD" w:rsidRDefault="00567D7F" w:rsidP="00567D7F">
      <w:pPr>
        <w:pStyle w:val="ListParagraph"/>
        <w:numPr>
          <w:ilvl w:val="0"/>
          <w:numId w:val="26"/>
        </w:numPr>
        <w:spacing w:line="276" w:lineRule="auto"/>
        <w:rPr>
          <w:sz w:val="22"/>
          <w:szCs w:val="22"/>
        </w:rPr>
      </w:pPr>
      <w:r w:rsidRPr="000F2FBD">
        <w:rPr>
          <w:sz w:val="22"/>
          <w:szCs w:val="22"/>
        </w:rPr>
        <w:t>Implementation of industry-based programs to target high-risk workers, including more vulnerable cohorts such as apprentices and young people, Aboriginal and Torres Strait Islander peoples, LGBTQIA+ and linguistically and culturally diverse workers, and workers who are impacted by problematic substance use.</w:t>
      </w:r>
    </w:p>
    <w:p w14:paraId="7CDF98E8" w14:textId="329A8D0E" w:rsidR="00567D7F" w:rsidRPr="000F2FBD" w:rsidRDefault="00567D7F" w:rsidP="00567D7F">
      <w:pPr>
        <w:pStyle w:val="ListParagraph"/>
        <w:numPr>
          <w:ilvl w:val="0"/>
          <w:numId w:val="26"/>
        </w:numPr>
        <w:spacing w:line="276" w:lineRule="auto"/>
        <w:rPr>
          <w:sz w:val="22"/>
          <w:szCs w:val="22"/>
        </w:rPr>
      </w:pPr>
      <w:r w:rsidRPr="000F2FBD">
        <w:rPr>
          <w:sz w:val="22"/>
          <w:szCs w:val="22"/>
        </w:rPr>
        <w:t xml:space="preserve">A commitment to working with lived experience of mental illness or suicide through </w:t>
      </w:r>
      <w:r w:rsidR="00C279D6">
        <w:rPr>
          <w:sz w:val="22"/>
          <w:szCs w:val="22"/>
        </w:rPr>
        <w:t>design</w:t>
      </w:r>
      <w:r w:rsidR="00F561C7">
        <w:rPr>
          <w:sz w:val="22"/>
          <w:szCs w:val="22"/>
        </w:rPr>
        <w:t xml:space="preserve">, implementation and evaluation of </w:t>
      </w:r>
      <w:r w:rsidRPr="000F2FBD">
        <w:rPr>
          <w:sz w:val="22"/>
          <w:szCs w:val="22"/>
        </w:rPr>
        <w:t>programs.</w:t>
      </w:r>
    </w:p>
    <w:p w14:paraId="28F9FC7C" w14:textId="72847DB5" w:rsidR="00567D7F" w:rsidRPr="00E44A48" w:rsidRDefault="00CB373E" w:rsidP="00567D7F">
      <w:pPr>
        <w:pStyle w:val="ListParagraph"/>
        <w:numPr>
          <w:ilvl w:val="0"/>
          <w:numId w:val="26"/>
        </w:numPr>
        <w:spacing w:line="276" w:lineRule="auto"/>
        <w:rPr>
          <w:rFonts w:ascii="Aptos" w:eastAsia="Aptos" w:hAnsi="Aptos" w:cs="Aptos"/>
          <w:sz w:val="22"/>
          <w:szCs w:val="22"/>
        </w:rPr>
      </w:pPr>
      <w:r>
        <w:rPr>
          <w:sz w:val="22"/>
          <w:szCs w:val="22"/>
        </w:rPr>
        <w:t>A</w:t>
      </w:r>
      <w:r w:rsidR="00567D7F" w:rsidRPr="000F2FBD">
        <w:rPr>
          <w:sz w:val="22"/>
          <w:szCs w:val="22"/>
        </w:rPr>
        <w:t>ddressing long-term mental health issues and issues arising from experiences of disability.</w:t>
      </w:r>
    </w:p>
    <w:p w14:paraId="540DA8A2" w14:textId="2197E2D5" w:rsidR="00E44A48" w:rsidRPr="000F2FBD" w:rsidRDefault="00F1759D" w:rsidP="00567D7F">
      <w:pPr>
        <w:pStyle w:val="ListParagraph"/>
        <w:numPr>
          <w:ilvl w:val="0"/>
          <w:numId w:val="26"/>
        </w:numPr>
        <w:spacing w:line="276" w:lineRule="auto"/>
        <w:rPr>
          <w:rFonts w:ascii="Aptos" w:eastAsia="Aptos" w:hAnsi="Aptos" w:cs="Aptos"/>
          <w:sz w:val="22"/>
          <w:szCs w:val="22"/>
        </w:rPr>
      </w:pPr>
      <w:r>
        <w:rPr>
          <w:sz w:val="22"/>
          <w:szCs w:val="22"/>
        </w:rPr>
        <w:t xml:space="preserve">Reducing </w:t>
      </w:r>
      <w:r w:rsidR="00E2713D">
        <w:rPr>
          <w:sz w:val="22"/>
          <w:szCs w:val="22"/>
        </w:rPr>
        <w:t xml:space="preserve">distress and improving mental health </w:t>
      </w:r>
      <w:r w:rsidR="0050787C">
        <w:rPr>
          <w:sz w:val="22"/>
          <w:szCs w:val="22"/>
        </w:rPr>
        <w:t>for workers</w:t>
      </w:r>
      <w:r w:rsidR="00E44A48">
        <w:rPr>
          <w:sz w:val="22"/>
          <w:szCs w:val="22"/>
        </w:rPr>
        <w:t xml:space="preserve"> by upskilling managers</w:t>
      </w:r>
      <w:r w:rsidR="008E05AC">
        <w:rPr>
          <w:sz w:val="22"/>
          <w:szCs w:val="22"/>
        </w:rPr>
        <w:t xml:space="preserve"> and </w:t>
      </w:r>
      <w:r w:rsidR="00E44A48">
        <w:rPr>
          <w:sz w:val="22"/>
          <w:szCs w:val="22"/>
        </w:rPr>
        <w:t>supervisors</w:t>
      </w:r>
      <w:r w:rsidR="008E05AC">
        <w:rPr>
          <w:sz w:val="22"/>
          <w:szCs w:val="22"/>
        </w:rPr>
        <w:t>,</w:t>
      </w:r>
      <w:r w:rsidR="00E44A48">
        <w:rPr>
          <w:sz w:val="22"/>
          <w:szCs w:val="22"/>
        </w:rPr>
        <w:t xml:space="preserve"> alongside </w:t>
      </w:r>
      <w:r w:rsidR="00224883">
        <w:rPr>
          <w:sz w:val="22"/>
          <w:szCs w:val="22"/>
        </w:rPr>
        <w:t>frontline workers</w:t>
      </w:r>
      <w:r w:rsidR="008E05AC">
        <w:rPr>
          <w:sz w:val="22"/>
          <w:szCs w:val="22"/>
        </w:rPr>
        <w:t>,</w:t>
      </w:r>
      <w:r w:rsidR="009E39DC">
        <w:rPr>
          <w:sz w:val="22"/>
          <w:szCs w:val="22"/>
        </w:rPr>
        <w:t xml:space="preserve"> in mental health awareness</w:t>
      </w:r>
      <w:r w:rsidR="006B441E">
        <w:rPr>
          <w:sz w:val="22"/>
          <w:szCs w:val="22"/>
        </w:rPr>
        <w:t xml:space="preserve">, </w:t>
      </w:r>
      <w:r w:rsidR="007C7801">
        <w:rPr>
          <w:sz w:val="22"/>
          <w:szCs w:val="22"/>
        </w:rPr>
        <w:t xml:space="preserve">on </w:t>
      </w:r>
      <w:r w:rsidR="006B441E">
        <w:rPr>
          <w:sz w:val="22"/>
          <w:szCs w:val="22"/>
        </w:rPr>
        <w:t>how to identify</w:t>
      </w:r>
      <w:r w:rsidR="009E39DC">
        <w:rPr>
          <w:sz w:val="22"/>
          <w:szCs w:val="22"/>
        </w:rPr>
        <w:t xml:space="preserve"> and </w:t>
      </w:r>
      <w:r w:rsidR="007D06C0">
        <w:rPr>
          <w:sz w:val="22"/>
          <w:szCs w:val="22"/>
        </w:rPr>
        <w:t>help</w:t>
      </w:r>
      <w:r w:rsidR="006B441E">
        <w:rPr>
          <w:sz w:val="22"/>
          <w:szCs w:val="22"/>
        </w:rPr>
        <w:t xml:space="preserve"> someone experiencing distress</w:t>
      </w:r>
      <w:r w:rsidR="001F7BD5">
        <w:rPr>
          <w:sz w:val="22"/>
          <w:szCs w:val="22"/>
        </w:rPr>
        <w:t xml:space="preserve"> to </w:t>
      </w:r>
      <w:r w:rsidR="00F106E7">
        <w:rPr>
          <w:sz w:val="22"/>
          <w:szCs w:val="22"/>
        </w:rPr>
        <w:t>access</w:t>
      </w:r>
      <w:r w:rsidR="00531832">
        <w:rPr>
          <w:sz w:val="22"/>
          <w:szCs w:val="22"/>
        </w:rPr>
        <w:t xml:space="preserve"> appropriate supports</w:t>
      </w:r>
      <w:r w:rsidR="00546624">
        <w:rPr>
          <w:sz w:val="22"/>
          <w:szCs w:val="22"/>
        </w:rPr>
        <w:t>.</w:t>
      </w:r>
    </w:p>
    <w:p w14:paraId="50C18E3B" w14:textId="2B9374D4" w:rsidR="00DB2736" w:rsidRPr="005848BE" w:rsidRDefault="00DB2736" w:rsidP="00787298">
      <w:pPr>
        <w:spacing w:line="276" w:lineRule="auto"/>
        <w:rPr>
          <w:rFonts w:ascii="Aptos" w:eastAsia="Aptos" w:hAnsi="Aptos" w:cs="Aptos"/>
        </w:rPr>
      </w:pPr>
    </w:p>
    <w:p w14:paraId="042DC176" w14:textId="77777777" w:rsidR="005271A0" w:rsidRDefault="005271A0" w:rsidP="00787298">
      <w:pPr>
        <w:spacing w:line="276" w:lineRule="auto"/>
        <w:rPr>
          <w:rFonts w:ascii="Aptos" w:eastAsia="Aptos" w:hAnsi="Aptos" w:cs="Aptos"/>
        </w:rPr>
      </w:pPr>
    </w:p>
    <w:p w14:paraId="36C1B151" w14:textId="77777777" w:rsidR="00207B90" w:rsidRPr="008B0FBC" w:rsidRDefault="00207B90" w:rsidP="00787298">
      <w:pPr>
        <w:spacing w:line="276" w:lineRule="auto"/>
      </w:pPr>
    </w:p>
    <w:p w14:paraId="3A04B12A" w14:textId="3DFAFD78" w:rsidR="007914E1" w:rsidRDefault="007914E1" w:rsidP="00787298">
      <w:pPr>
        <w:spacing w:line="276" w:lineRule="auto"/>
      </w:pPr>
      <w:r>
        <w:br w:type="page"/>
      </w:r>
    </w:p>
    <w:p w14:paraId="65ED3FA6" w14:textId="4C730846" w:rsidR="000F0A22" w:rsidRPr="00DB6D0C" w:rsidRDefault="348FF5BA" w:rsidP="00787298">
      <w:pPr>
        <w:pStyle w:val="Heading1"/>
        <w:spacing w:line="276" w:lineRule="auto"/>
        <w:rPr>
          <w:color w:val="auto"/>
          <w:sz w:val="36"/>
          <w:szCs w:val="36"/>
        </w:rPr>
      </w:pPr>
      <w:bookmarkStart w:id="2" w:name="_Toc192584358"/>
      <w:r w:rsidRPr="00DB6D0C">
        <w:rPr>
          <w:color w:val="auto"/>
          <w:sz w:val="36"/>
          <w:szCs w:val="36"/>
        </w:rPr>
        <w:lastRenderedPageBreak/>
        <w:t>Measuring Outcomes and Impact</w:t>
      </w:r>
      <w:bookmarkEnd w:id="2"/>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216B90" w14:paraId="6F61316C" w14:textId="77777777" w:rsidTr="004611FF">
        <w:tc>
          <w:tcPr>
            <w:tcW w:w="4531" w:type="dxa"/>
            <w:shd w:val="clear" w:color="auto" w:fill="DAE9F7" w:themeFill="text2" w:themeFillTint="1A"/>
          </w:tcPr>
          <w:p w14:paraId="1075AEF3" w14:textId="77777777" w:rsidR="00762371" w:rsidRPr="00B727E6" w:rsidRDefault="00216B90" w:rsidP="00787298">
            <w:pPr>
              <w:spacing w:line="276" w:lineRule="auto"/>
              <w:rPr>
                <w:sz w:val="20"/>
                <w:szCs w:val="20"/>
              </w:rPr>
            </w:pPr>
            <w:bookmarkStart w:id="3" w:name="_Hlk192508550"/>
            <w:r w:rsidRPr="00B727E6">
              <w:rPr>
                <w:sz w:val="20"/>
                <w:szCs w:val="20"/>
              </w:rPr>
              <w:t xml:space="preserve">Agreement </w:t>
            </w:r>
            <w:r w:rsidR="00302C3B" w:rsidRPr="00B727E6">
              <w:rPr>
                <w:sz w:val="20"/>
                <w:szCs w:val="20"/>
              </w:rPr>
              <w:t>Part 7</w:t>
            </w:r>
          </w:p>
          <w:p w14:paraId="61C4E469" w14:textId="12137B81" w:rsidR="00216B90" w:rsidRPr="00762371" w:rsidRDefault="00080B37" w:rsidP="00787298">
            <w:pPr>
              <w:spacing w:line="276" w:lineRule="auto"/>
              <w:rPr>
                <w:sz w:val="28"/>
                <w:szCs w:val="28"/>
              </w:rPr>
            </w:pPr>
            <w:r w:rsidRPr="00F37031">
              <w:t>Data and evaluation</w:t>
            </w:r>
          </w:p>
        </w:tc>
        <w:tc>
          <w:tcPr>
            <w:tcW w:w="4485" w:type="dxa"/>
            <w:shd w:val="clear" w:color="auto" w:fill="DAE9F7" w:themeFill="text2" w:themeFillTint="1A"/>
          </w:tcPr>
          <w:p w14:paraId="29E0545D" w14:textId="77777777" w:rsidR="00216B90" w:rsidRPr="00F37031" w:rsidRDefault="0055653C" w:rsidP="00787298">
            <w:pPr>
              <w:spacing w:line="276" w:lineRule="auto"/>
              <w:rPr>
                <w:sz w:val="22"/>
                <w:szCs w:val="22"/>
              </w:rPr>
            </w:pPr>
            <w:r w:rsidRPr="00F37031">
              <w:rPr>
                <w:sz w:val="22"/>
                <w:szCs w:val="22"/>
              </w:rPr>
              <w:t>80</w:t>
            </w:r>
          </w:p>
          <w:p w14:paraId="58BBF1BC" w14:textId="77777777" w:rsidR="00873B29" w:rsidRPr="00F37031" w:rsidRDefault="008F0ADC" w:rsidP="00787298">
            <w:pPr>
              <w:spacing w:line="276" w:lineRule="auto"/>
              <w:rPr>
                <w:sz w:val="22"/>
                <w:szCs w:val="22"/>
              </w:rPr>
            </w:pPr>
            <w:r w:rsidRPr="00F37031">
              <w:rPr>
                <w:sz w:val="22"/>
                <w:szCs w:val="22"/>
              </w:rPr>
              <w:t>82</w:t>
            </w:r>
            <w:r w:rsidR="008F4BF5" w:rsidRPr="00F37031">
              <w:rPr>
                <w:sz w:val="22"/>
                <w:szCs w:val="22"/>
              </w:rPr>
              <w:t xml:space="preserve"> (a, b, c)</w:t>
            </w:r>
          </w:p>
          <w:p w14:paraId="25A2B33A" w14:textId="77777777" w:rsidR="0041704C" w:rsidRPr="00F37031" w:rsidRDefault="001201D0" w:rsidP="00787298">
            <w:pPr>
              <w:spacing w:line="276" w:lineRule="auto"/>
              <w:rPr>
                <w:sz w:val="22"/>
                <w:szCs w:val="22"/>
              </w:rPr>
            </w:pPr>
            <w:r w:rsidRPr="00F37031">
              <w:rPr>
                <w:sz w:val="22"/>
                <w:szCs w:val="22"/>
              </w:rPr>
              <w:t xml:space="preserve">86 </w:t>
            </w:r>
            <w:r w:rsidR="00895518" w:rsidRPr="00F37031">
              <w:rPr>
                <w:sz w:val="22"/>
                <w:szCs w:val="22"/>
              </w:rPr>
              <w:t>(</w:t>
            </w:r>
            <w:r w:rsidR="00D93FBA" w:rsidRPr="00F37031">
              <w:rPr>
                <w:sz w:val="22"/>
                <w:szCs w:val="22"/>
              </w:rPr>
              <w:t xml:space="preserve">a, </w:t>
            </w:r>
            <w:r w:rsidR="00155A42" w:rsidRPr="00F37031">
              <w:rPr>
                <w:sz w:val="22"/>
                <w:szCs w:val="22"/>
              </w:rPr>
              <w:t xml:space="preserve">b, </w:t>
            </w:r>
            <w:r w:rsidR="00AD34A3" w:rsidRPr="00F37031">
              <w:rPr>
                <w:sz w:val="22"/>
                <w:szCs w:val="22"/>
              </w:rPr>
              <w:t xml:space="preserve">c, </w:t>
            </w:r>
            <w:r w:rsidR="00895518" w:rsidRPr="00F37031">
              <w:rPr>
                <w:sz w:val="22"/>
                <w:szCs w:val="22"/>
              </w:rPr>
              <w:t>d)</w:t>
            </w:r>
          </w:p>
          <w:p w14:paraId="597B6F14" w14:textId="1A4FE7A8" w:rsidR="00216B90" w:rsidRDefault="00BD12A7" w:rsidP="00787298">
            <w:pPr>
              <w:spacing w:line="276" w:lineRule="auto"/>
            </w:pPr>
            <w:r w:rsidRPr="00F37031">
              <w:rPr>
                <w:sz w:val="22"/>
                <w:szCs w:val="22"/>
              </w:rPr>
              <w:t>88 (</w:t>
            </w:r>
            <w:r w:rsidR="0047388C" w:rsidRPr="00F37031">
              <w:rPr>
                <w:sz w:val="22"/>
                <w:szCs w:val="22"/>
              </w:rPr>
              <w:t>a</w:t>
            </w:r>
            <w:r w:rsidR="00810387" w:rsidRPr="00F37031">
              <w:rPr>
                <w:sz w:val="22"/>
                <w:szCs w:val="22"/>
              </w:rPr>
              <w:t xml:space="preserve">, </w:t>
            </w:r>
            <w:r w:rsidR="00B505F9" w:rsidRPr="00F37031">
              <w:rPr>
                <w:sz w:val="22"/>
                <w:szCs w:val="22"/>
              </w:rPr>
              <w:t>c</w:t>
            </w:r>
            <w:r w:rsidR="00762371" w:rsidRPr="00F37031">
              <w:rPr>
                <w:sz w:val="22"/>
                <w:szCs w:val="22"/>
              </w:rPr>
              <w:t>)</w:t>
            </w:r>
          </w:p>
        </w:tc>
      </w:tr>
      <w:bookmarkEnd w:id="3"/>
    </w:tbl>
    <w:p w14:paraId="65E87A96" w14:textId="43E73805" w:rsidR="00816B6D" w:rsidRPr="00816B6D" w:rsidRDefault="00816B6D" w:rsidP="00787298">
      <w:pPr>
        <w:spacing w:line="276" w:lineRule="auto"/>
      </w:pPr>
    </w:p>
    <w:p w14:paraId="14E7147F" w14:textId="128365E0" w:rsidR="0099454A" w:rsidRPr="00152334" w:rsidRDefault="00562447" w:rsidP="00787298">
      <w:pPr>
        <w:spacing w:line="276" w:lineRule="auto"/>
        <w:rPr>
          <w:rFonts w:ascii="Aptos" w:eastAsia="Aptos" w:hAnsi="Aptos" w:cs="Aptos"/>
          <w:sz w:val="22"/>
          <w:szCs w:val="22"/>
        </w:rPr>
      </w:pPr>
      <w:r>
        <w:rPr>
          <w:rFonts w:ascii="Aptos" w:eastAsia="Aptos" w:hAnsi="Aptos" w:cs="Aptos"/>
          <w:sz w:val="22"/>
          <w:szCs w:val="22"/>
        </w:rPr>
        <w:t>Strengthening</w:t>
      </w:r>
      <w:r w:rsidR="348FF5BA" w:rsidRPr="00152334">
        <w:rPr>
          <w:rFonts w:ascii="Aptos" w:eastAsia="Aptos" w:hAnsi="Aptos" w:cs="Aptos"/>
          <w:sz w:val="22"/>
          <w:szCs w:val="22"/>
        </w:rPr>
        <w:t xml:space="preserve"> evaluation culture to measure the </w:t>
      </w:r>
      <w:r w:rsidR="0020149A" w:rsidRPr="00152334">
        <w:rPr>
          <w:rFonts w:ascii="Aptos" w:eastAsia="Aptos" w:hAnsi="Aptos" w:cs="Aptos"/>
          <w:sz w:val="22"/>
          <w:szCs w:val="22"/>
        </w:rPr>
        <w:t>outcomes and</w:t>
      </w:r>
      <w:r w:rsidR="348FF5BA" w:rsidRPr="00152334">
        <w:rPr>
          <w:rFonts w:ascii="Aptos" w:eastAsia="Aptos" w:hAnsi="Aptos" w:cs="Aptos"/>
          <w:sz w:val="22"/>
          <w:szCs w:val="22"/>
        </w:rPr>
        <w:t xml:space="preserve"> impact of programs</w:t>
      </w:r>
      <w:r>
        <w:rPr>
          <w:rFonts w:ascii="Aptos" w:eastAsia="Aptos" w:hAnsi="Aptos" w:cs="Aptos"/>
          <w:sz w:val="22"/>
          <w:szCs w:val="22"/>
        </w:rPr>
        <w:t xml:space="preserve"> is supported</w:t>
      </w:r>
      <w:r w:rsidR="348FF5BA" w:rsidRPr="00152334">
        <w:rPr>
          <w:rFonts w:ascii="Aptos" w:eastAsia="Aptos" w:hAnsi="Aptos" w:cs="Aptos"/>
          <w:sz w:val="22"/>
          <w:szCs w:val="22"/>
        </w:rPr>
        <w:t xml:space="preserve">. </w:t>
      </w:r>
      <w:r w:rsidR="006947DF" w:rsidRPr="00152334">
        <w:rPr>
          <w:rFonts w:ascii="Aptos" w:eastAsia="Aptos" w:hAnsi="Aptos" w:cs="Aptos"/>
          <w:sz w:val="22"/>
          <w:szCs w:val="22"/>
        </w:rPr>
        <w:t>This can be achieved by</w:t>
      </w:r>
      <w:r w:rsidR="0099454A" w:rsidRPr="00152334">
        <w:rPr>
          <w:rFonts w:ascii="Aptos" w:eastAsia="Aptos" w:hAnsi="Aptos" w:cs="Aptos"/>
          <w:sz w:val="22"/>
          <w:szCs w:val="22"/>
        </w:rPr>
        <w:t>:</w:t>
      </w:r>
    </w:p>
    <w:p w14:paraId="5DAF93F2" w14:textId="75E7055F" w:rsidR="0099454A" w:rsidRPr="00152334" w:rsidRDefault="00182448" w:rsidP="00787298">
      <w:pPr>
        <w:pStyle w:val="ListParagraph"/>
        <w:numPr>
          <w:ilvl w:val="0"/>
          <w:numId w:val="24"/>
        </w:numPr>
        <w:spacing w:line="276" w:lineRule="auto"/>
        <w:rPr>
          <w:rFonts w:ascii="Aptos" w:eastAsia="Aptos" w:hAnsi="Aptos" w:cs="Aptos"/>
          <w:sz w:val="22"/>
          <w:szCs w:val="22"/>
        </w:rPr>
      </w:pPr>
      <w:r w:rsidRPr="00152334">
        <w:rPr>
          <w:rFonts w:ascii="Aptos" w:eastAsia="Aptos" w:hAnsi="Aptos" w:cs="Aptos"/>
          <w:sz w:val="22"/>
          <w:szCs w:val="22"/>
        </w:rPr>
        <w:t xml:space="preserve">Implementation of the </w:t>
      </w:r>
      <w:r w:rsidR="000A4934" w:rsidRPr="00152334">
        <w:rPr>
          <w:rFonts w:ascii="Aptos" w:eastAsia="Aptos" w:hAnsi="Aptos" w:cs="Aptos"/>
          <w:sz w:val="22"/>
          <w:szCs w:val="22"/>
        </w:rPr>
        <w:t xml:space="preserve">Australian </w:t>
      </w:r>
      <w:r w:rsidRPr="00152334">
        <w:rPr>
          <w:rFonts w:ascii="Aptos" w:eastAsia="Aptos" w:hAnsi="Aptos" w:cs="Aptos"/>
          <w:sz w:val="22"/>
          <w:szCs w:val="22"/>
        </w:rPr>
        <w:t>Suicide Prevention Strategy</w:t>
      </w:r>
      <w:r w:rsidR="00BC2F07" w:rsidRPr="00152334">
        <w:rPr>
          <w:rFonts w:ascii="Aptos" w:eastAsia="Aptos" w:hAnsi="Aptos" w:cs="Aptos"/>
          <w:sz w:val="22"/>
          <w:szCs w:val="22"/>
        </w:rPr>
        <w:t xml:space="preserve"> 2025 </w:t>
      </w:r>
      <w:r w:rsidR="00866BF3" w:rsidRPr="00152334">
        <w:rPr>
          <w:rFonts w:ascii="Aptos" w:eastAsia="Aptos" w:hAnsi="Aptos" w:cs="Aptos"/>
          <w:sz w:val="22"/>
          <w:szCs w:val="22"/>
        </w:rPr>
        <w:t>–</w:t>
      </w:r>
      <w:r w:rsidR="00BC2F07" w:rsidRPr="00152334">
        <w:rPr>
          <w:rFonts w:ascii="Aptos" w:eastAsia="Aptos" w:hAnsi="Aptos" w:cs="Aptos"/>
          <w:sz w:val="22"/>
          <w:szCs w:val="22"/>
        </w:rPr>
        <w:t xml:space="preserve"> 2035</w:t>
      </w:r>
      <w:r w:rsidR="000A4934" w:rsidRPr="00152334">
        <w:rPr>
          <w:rFonts w:ascii="Aptos" w:eastAsia="Aptos" w:hAnsi="Aptos" w:cs="Aptos"/>
          <w:sz w:val="22"/>
          <w:szCs w:val="22"/>
        </w:rPr>
        <w:t>.</w:t>
      </w:r>
    </w:p>
    <w:p w14:paraId="6F763ECB" w14:textId="187FE645" w:rsidR="00BB3E31" w:rsidRPr="00152334" w:rsidRDefault="00DC3A04" w:rsidP="00787298">
      <w:pPr>
        <w:pStyle w:val="ListParagraph"/>
        <w:numPr>
          <w:ilvl w:val="0"/>
          <w:numId w:val="24"/>
        </w:numPr>
        <w:spacing w:line="276" w:lineRule="auto"/>
        <w:rPr>
          <w:rFonts w:ascii="Aptos" w:eastAsia="Aptos" w:hAnsi="Aptos" w:cs="Aptos"/>
          <w:sz w:val="22"/>
          <w:szCs w:val="22"/>
        </w:rPr>
      </w:pPr>
      <w:r w:rsidRPr="00152334">
        <w:rPr>
          <w:rFonts w:ascii="Aptos" w:eastAsia="Aptos" w:hAnsi="Aptos" w:cs="Aptos"/>
          <w:sz w:val="22"/>
          <w:szCs w:val="22"/>
        </w:rPr>
        <w:t>Shared responsi</w:t>
      </w:r>
      <w:r w:rsidR="005031A8" w:rsidRPr="00152334">
        <w:rPr>
          <w:rFonts w:ascii="Aptos" w:eastAsia="Aptos" w:hAnsi="Aptos" w:cs="Aptos"/>
          <w:sz w:val="22"/>
          <w:szCs w:val="22"/>
        </w:rPr>
        <w:t>bility for data collection</w:t>
      </w:r>
      <w:r w:rsidR="00C657C6" w:rsidRPr="00152334">
        <w:rPr>
          <w:rFonts w:ascii="Aptos" w:eastAsia="Aptos" w:hAnsi="Aptos" w:cs="Aptos"/>
          <w:sz w:val="22"/>
          <w:szCs w:val="22"/>
        </w:rPr>
        <w:t xml:space="preserve"> and </w:t>
      </w:r>
      <w:r w:rsidR="009E6D06" w:rsidRPr="00152334">
        <w:rPr>
          <w:rFonts w:ascii="Aptos" w:eastAsia="Aptos" w:hAnsi="Aptos" w:cs="Aptos"/>
          <w:sz w:val="22"/>
          <w:szCs w:val="22"/>
        </w:rPr>
        <w:t>b</w:t>
      </w:r>
      <w:r w:rsidR="00BB3E31" w:rsidRPr="00152334">
        <w:rPr>
          <w:rFonts w:ascii="Aptos" w:eastAsia="Aptos" w:hAnsi="Aptos" w:cs="Aptos"/>
          <w:sz w:val="22"/>
          <w:szCs w:val="22"/>
        </w:rPr>
        <w:t xml:space="preserve">etter translation of data </w:t>
      </w:r>
      <w:r w:rsidR="006C3A6C" w:rsidRPr="00152334">
        <w:rPr>
          <w:rFonts w:ascii="Aptos" w:eastAsia="Aptos" w:hAnsi="Aptos" w:cs="Aptos"/>
          <w:sz w:val="22"/>
          <w:szCs w:val="22"/>
        </w:rPr>
        <w:t>for</w:t>
      </w:r>
      <w:r w:rsidR="0091710B" w:rsidRPr="00152334">
        <w:rPr>
          <w:rFonts w:ascii="Aptos" w:eastAsia="Aptos" w:hAnsi="Aptos" w:cs="Aptos"/>
          <w:sz w:val="22"/>
          <w:szCs w:val="22"/>
        </w:rPr>
        <w:t xml:space="preserve"> communities of practice</w:t>
      </w:r>
      <w:r w:rsidR="00AF7748" w:rsidRPr="00152334">
        <w:rPr>
          <w:rFonts w:ascii="Aptos" w:eastAsia="Aptos" w:hAnsi="Aptos" w:cs="Aptos"/>
          <w:sz w:val="22"/>
          <w:szCs w:val="22"/>
        </w:rPr>
        <w:t xml:space="preserve"> and</w:t>
      </w:r>
      <w:r w:rsidR="0091710B" w:rsidRPr="00152334">
        <w:rPr>
          <w:rFonts w:ascii="Aptos" w:eastAsia="Aptos" w:hAnsi="Aptos" w:cs="Aptos"/>
          <w:sz w:val="22"/>
          <w:szCs w:val="22"/>
        </w:rPr>
        <w:t xml:space="preserve"> program </w:t>
      </w:r>
      <w:r w:rsidR="009B52AF" w:rsidRPr="00152334">
        <w:rPr>
          <w:rFonts w:ascii="Aptos" w:eastAsia="Aptos" w:hAnsi="Aptos" w:cs="Aptos"/>
          <w:sz w:val="22"/>
          <w:szCs w:val="22"/>
        </w:rPr>
        <w:t>design</w:t>
      </w:r>
      <w:r w:rsidR="003919F5" w:rsidRPr="00152334">
        <w:rPr>
          <w:rFonts w:ascii="Aptos" w:eastAsia="Aptos" w:hAnsi="Aptos" w:cs="Aptos"/>
          <w:sz w:val="22"/>
          <w:szCs w:val="22"/>
        </w:rPr>
        <w:t>.</w:t>
      </w:r>
    </w:p>
    <w:p w14:paraId="790BE117" w14:textId="0401B5CD" w:rsidR="00C52AF9" w:rsidRPr="00152334" w:rsidRDefault="00CA5BD5" w:rsidP="00787298">
      <w:pPr>
        <w:pStyle w:val="ListParagraph"/>
        <w:numPr>
          <w:ilvl w:val="0"/>
          <w:numId w:val="24"/>
        </w:numPr>
        <w:spacing w:line="276" w:lineRule="auto"/>
        <w:rPr>
          <w:rFonts w:ascii="Aptos" w:eastAsia="Aptos" w:hAnsi="Aptos" w:cs="Aptos"/>
          <w:sz w:val="22"/>
          <w:szCs w:val="22"/>
        </w:rPr>
      </w:pPr>
      <w:r w:rsidRPr="00152334">
        <w:rPr>
          <w:rFonts w:ascii="Aptos" w:eastAsia="Aptos" w:hAnsi="Aptos" w:cs="Aptos"/>
          <w:sz w:val="22"/>
          <w:szCs w:val="22"/>
        </w:rPr>
        <w:t xml:space="preserve">Expanding and extending </w:t>
      </w:r>
      <w:r w:rsidR="00011DCC" w:rsidRPr="00152334">
        <w:rPr>
          <w:rFonts w:ascii="Aptos" w:eastAsia="Aptos" w:hAnsi="Aptos" w:cs="Aptos"/>
          <w:sz w:val="22"/>
          <w:szCs w:val="22"/>
        </w:rPr>
        <w:t>‘place based’ intervention</w:t>
      </w:r>
      <w:r w:rsidR="005C7362" w:rsidRPr="00152334">
        <w:rPr>
          <w:rFonts w:ascii="Aptos" w:eastAsia="Aptos" w:hAnsi="Aptos" w:cs="Aptos"/>
          <w:sz w:val="22"/>
          <w:szCs w:val="22"/>
        </w:rPr>
        <w:t xml:space="preserve">s into </w:t>
      </w:r>
      <w:r w:rsidR="00E36C2E" w:rsidRPr="00152334">
        <w:rPr>
          <w:rFonts w:ascii="Aptos" w:eastAsia="Aptos" w:hAnsi="Aptos" w:cs="Aptos"/>
          <w:sz w:val="22"/>
          <w:szCs w:val="22"/>
        </w:rPr>
        <w:t>industrial communities</w:t>
      </w:r>
      <w:r w:rsidR="00891CB2" w:rsidRPr="00152334">
        <w:rPr>
          <w:rFonts w:ascii="Aptos" w:eastAsia="Aptos" w:hAnsi="Aptos" w:cs="Aptos"/>
          <w:sz w:val="22"/>
          <w:szCs w:val="22"/>
        </w:rPr>
        <w:t>.</w:t>
      </w:r>
    </w:p>
    <w:p w14:paraId="5E4B4900" w14:textId="509776A6" w:rsidR="00366E12" w:rsidRPr="00152334" w:rsidRDefault="348FF5BA" w:rsidP="00787298">
      <w:pPr>
        <w:spacing w:line="276" w:lineRule="auto"/>
        <w:rPr>
          <w:rFonts w:ascii="Aptos" w:eastAsia="Aptos" w:hAnsi="Aptos" w:cs="Aptos"/>
          <w:sz w:val="22"/>
          <w:szCs w:val="22"/>
        </w:rPr>
      </w:pPr>
      <w:r w:rsidRPr="00152334">
        <w:rPr>
          <w:rFonts w:ascii="Aptos" w:eastAsia="Aptos" w:hAnsi="Aptos" w:cs="Aptos"/>
          <w:sz w:val="22"/>
          <w:szCs w:val="22"/>
        </w:rPr>
        <w:t xml:space="preserve">Implementation of the strategy and the development of </w:t>
      </w:r>
      <w:r w:rsidR="003F642F" w:rsidRPr="00152334">
        <w:rPr>
          <w:rFonts w:ascii="Aptos" w:eastAsia="Aptos" w:hAnsi="Aptos" w:cs="Aptos"/>
          <w:sz w:val="22"/>
          <w:szCs w:val="22"/>
        </w:rPr>
        <w:t xml:space="preserve">the National Mental Health and Suicide Prevention Agreement for the Commonwealth and all states and territories </w:t>
      </w:r>
      <w:r w:rsidR="00096F84" w:rsidRPr="00152334">
        <w:rPr>
          <w:rFonts w:ascii="Aptos" w:eastAsia="Aptos" w:hAnsi="Aptos" w:cs="Aptos"/>
          <w:sz w:val="22"/>
          <w:szCs w:val="22"/>
        </w:rPr>
        <w:t>are</w:t>
      </w:r>
      <w:r w:rsidR="003F642F" w:rsidRPr="00152334">
        <w:rPr>
          <w:rFonts w:ascii="Aptos" w:eastAsia="Aptos" w:hAnsi="Aptos" w:cs="Aptos"/>
          <w:sz w:val="22"/>
          <w:szCs w:val="22"/>
        </w:rPr>
        <w:t xml:space="preserve"> an important step forward in awareness and </w:t>
      </w:r>
      <w:r w:rsidR="004F4E82" w:rsidRPr="00152334">
        <w:rPr>
          <w:rFonts w:ascii="Aptos" w:eastAsia="Aptos" w:hAnsi="Aptos" w:cs="Aptos"/>
          <w:sz w:val="22"/>
          <w:szCs w:val="22"/>
        </w:rPr>
        <w:t>accountability building for the construction, mining, energy and manufacturing sectors.</w:t>
      </w:r>
    </w:p>
    <w:p w14:paraId="07FF8C4F" w14:textId="77777777" w:rsidR="00B5425A" w:rsidRDefault="00F3718C" w:rsidP="00787298">
      <w:pPr>
        <w:spacing w:line="276" w:lineRule="auto"/>
        <w:rPr>
          <w:rFonts w:ascii="Aptos" w:eastAsia="Aptos" w:hAnsi="Aptos" w:cs="Aptos"/>
          <w:sz w:val="22"/>
          <w:szCs w:val="22"/>
        </w:rPr>
      </w:pPr>
      <w:r w:rsidRPr="00152334">
        <w:rPr>
          <w:rFonts w:ascii="Aptos" w:eastAsia="Aptos" w:hAnsi="Aptos" w:cs="Aptos"/>
          <w:sz w:val="22"/>
          <w:szCs w:val="22"/>
        </w:rPr>
        <w:t xml:space="preserve">MATES recommends </w:t>
      </w:r>
      <w:r w:rsidR="006E020F" w:rsidRPr="00152334">
        <w:rPr>
          <w:rFonts w:ascii="Aptos" w:eastAsia="Aptos" w:hAnsi="Aptos" w:cs="Aptos"/>
          <w:sz w:val="22"/>
          <w:szCs w:val="22"/>
        </w:rPr>
        <w:t xml:space="preserve">a </w:t>
      </w:r>
      <w:r w:rsidR="348FF5BA" w:rsidRPr="00152334">
        <w:rPr>
          <w:rFonts w:ascii="Aptos" w:eastAsia="Aptos" w:hAnsi="Aptos" w:cs="Aptos"/>
          <w:sz w:val="22"/>
          <w:szCs w:val="22"/>
        </w:rPr>
        <w:t>national evaluation framework including consistent evaluation methodologies, guidance domains</w:t>
      </w:r>
      <w:r w:rsidR="00366E12" w:rsidRPr="00152334">
        <w:rPr>
          <w:rFonts w:ascii="Aptos" w:eastAsia="Aptos" w:hAnsi="Aptos" w:cs="Aptos"/>
          <w:sz w:val="22"/>
          <w:szCs w:val="22"/>
        </w:rPr>
        <w:t>,</w:t>
      </w:r>
      <w:r w:rsidR="348FF5BA" w:rsidRPr="00152334">
        <w:rPr>
          <w:rFonts w:ascii="Aptos" w:eastAsia="Aptos" w:hAnsi="Aptos" w:cs="Aptos"/>
          <w:sz w:val="22"/>
          <w:szCs w:val="22"/>
        </w:rPr>
        <w:t xml:space="preserve"> and measures to assess effectiveness and efficiency of programs</w:t>
      </w:r>
      <w:r w:rsidR="00C77216" w:rsidRPr="00152334">
        <w:rPr>
          <w:rFonts w:ascii="Aptos" w:eastAsia="Aptos" w:hAnsi="Aptos" w:cs="Aptos"/>
          <w:sz w:val="22"/>
          <w:szCs w:val="22"/>
        </w:rPr>
        <w:t>, which</w:t>
      </w:r>
      <w:r w:rsidR="348FF5BA" w:rsidRPr="00152334">
        <w:rPr>
          <w:rFonts w:ascii="Aptos" w:eastAsia="Aptos" w:hAnsi="Aptos" w:cs="Aptos"/>
          <w:sz w:val="22"/>
          <w:szCs w:val="22"/>
        </w:rPr>
        <w:t xml:space="preserve"> will support better mental health and suicide prevention across Australia. This is consistent with MATES</w:t>
      </w:r>
      <w:r w:rsidR="00945F09" w:rsidRPr="00152334">
        <w:rPr>
          <w:rFonts w:ascii="Aptos" w:eastAsia="Aptos" w:hAnsi="Aptos" w:cs="Aptos"/>
          <w:sz w:val="22"/>
          <w:szCs w:val="22"/>
        </w:rPr>
        <w:t>’</w:t>
      </w:r>
      <w:r w:rsidR="348FF5BA" w:rsidRPr="00152334">
        <w:rPr>
          <w:rFonts w:ascii="Aptos" w:eastAsia="Aptos" w:hAnsi="Aptos" w:cs="Aptos"/>
          <w:sz w:val="22"/>
          <w:szCs w:val="22"/>
        </w:rPr>
        <w:t xml:space="preserve"> approach to the Blueprint Framework for Better Mental Health and Suicide Prevention</w:t>
      </w:r>
      <w:r w:rsidR="00702CBB" w:rsidRPr="00152334">
        <w:rPr>
          <w:rFonts w:ascii="Aptos" w:eastAsia="Aptos" w:hAnsi="Aptos" w:cs="Aptos"/>
          <w:sz w:val="22"/>
          <w:szCs w:val="22"/>
        </w:rPr>
        <w:t>.</w:t>
      </w:r>
    </w:p>
    <w:p w14:paraId="1B2038E1" w14:textId="71B66978" w:rsidR="000F0A22" w:rsidRPr="00152334" w:rsidRDefault="00702CBB" w:rsidP="00787298">
      <w:pPr>
        <w:spacing w:line="276" w:lineRule="auto"/>
        <w:rPr>
          <w:rFonts w:ascii="Aptos" w:eastAsia="Aptos" w:hAnsi="Aptos" w:cs="Aptos"/>
          <w:sz w:val="22"/>
          <w:szCs w:val="22"/>
        </w:rPr>
      </w:pPr>
      <w:r w:rsidRPr="00152334">
        <w:rPr>
          <w:rFonts w:ascii="Aptos" w:eastAsia="Aptos" w:hAnsi="Aptos" w:cs="Aptos"/>
          <w:sz w:val="22"/>
          <w:szCs w:val="22"/>
        </w:rPr>
        <w:t>T</w:t>
      </w:r>
      <w:r w:rsidR="348FF5BA" w:rsidRPr="00152334">
        <w:rPr>
          <w:rFonts w:ascii="Aptos" w:eastAsia="Aptos" w:hAnsi="Aptos" w:cs="Aptos"/>
          <w:sz w:val="22"/>
          <w:szCs w:val="22"/>
        </w:rPr>
        <w:t xml:space="preserve">he third foundational aspect </w:t>
      </w:r>
      <w:r w:rsidRPr="00152334">
        <w:rPr>
          <w:rFonts w:ascii="Aptos" w:eastAsia="Aptos" w:hAnsi="Aptos" w:cs="Aptos"/>
          <w:sz w:val="22"/>
          <w:szCs w:val="22"/>
        </w:rPr>
        <w:t>of the Blueprint</w:t>
      </w:r>
      <w:r w:rsidR="348FF5BA" w:rsidRPr="00152334">
        <w:rPr>
          <w:rFonts w:ascii="Aptos" w:eastAsia="Aptos" w:hAnsi="Aptos" w:cs="Aptos"/>
          <w:sz w:val="22"/>
          <w:szCs w:val="22"/>
        </w:rPr>
        <w:t xml:space="preserve"> centres around a commitment to continual evaluation and improvement. </w:t>
      </w:r>
      <w:r w:rsidR="00C374EE" w:rsidRPr="00152334">
        <w:rPr>
          <w:rFonts w:ascii="Aptos" w:eastAsia="Aptos" w:hAnsi="Aptos" w:cs="Aptos"/>
          <w:sz w:val="22"/>
          <w:szCs w:val="22"/>
        </w:rPr>
        <w:t>Research states that p</w:t>
      </w:r>
      <w:r w:rsidR="348FF5BA" w:rsidRPr="00152334">
        <w:rPr>
          <w:rFonts w:ascii="Aptos" w:eastAsia="Aptos" w:hAnsi="Aptos" w:cs="Aptos"/>
          <w:sz w:val="22"/>
          <w:szCs w:val="22"/>
        </w:rPr>
        <w:t xml:space="preserve">rograms need to be continually re-evaluated to ensure they are current and relevant. It is important to ensure that this adherence to best-practice does not stifle innovation, discourage continual improvement, or produce inertia in efforts to tailor strategies to meet the current and emerging needs of the occupation or industry </w:t>
      </w:r>
      <w:r w:rsidR="3C82C1E1" w:rsidRPr="00152334">
        <w:rPr>
          <w:rFonts w:ascii="Aptos" w:eastAsia="Aptos" w:hAnsi="Aptos" w:cs="Aptos"/>
          <w:sz w:val="22"/>
          <w:szCs w:val="22"/>
        </w:rPr>
        <w:t>(Loudon et al. 2023).</w:t>
      </w:r>
    </w:p>
    <w:p w14:paraId="1D251A40" w14:textId="6EFBC131" w:rsidR="00C6240F" w:rsidRPr="00152334" w:rsidRDefault="008B1BD3" w:rsidP="00787298">
      <w:pPr>
        <w:spacing w:line="276" w:lineRule="auto"/>
        <w:rPr>
          <w:rFonts w:ascii="Aptos" w:eastAsia="Aptos" w:hAnsi="Aptos" w:cs="Aptos"/>
          <w:sz w:val="22"/>
          <w:szCs w:val="22"/>
        </w:rPr>
      </w:pPr>
      <w:r w:rsidRPr="00152334">
        <w:rPr>
          <w:rFonts w:ascii="Aptos" w:eastAsia="Aptos" w:hAnsi="Aptos" w:cs="Aptos"/>
          <w:sz w:val="22"/>
          <w:szCs w:val="22"/>
        </w:rPr>
        <w:t>C</w:t>
      </w:r>
      <w:r w:rsidR="348FF5BA" w:rsidRPr="00152334">
        <w:rPr>
          <w:rFonts w:ascii="Aptos" w:eastAsia="Aptos" w:hAnsi="Aptos" w:cs="Aptos"/>
          <w:sz w:val="22"/>
          <w:szCs w:val="22"/>
        </w:rPr>
        <w:t xml:space="preserve">omprehensive, accurate and accessible information is critical to mental health and suicide prevention. In recognition of this, </w:t>
      </w:r>
      <w:r w:rsidR="00211B8F">
        <w:rPr>
          <w:rFonts w:ascii="Aptos" w:eastAsia="Aptos" w:hAnsi="Aptos" w:cs="Aptos"/>
          <w:sz w:val="22"/>
          <w:szCs w:val="22"/>
        </w:rPr>
        <w:t xml:space="preserve">it is recommended </w:t>
      </w:r>
      <w:r w:rsidR="348FF5BA" w:rsidRPr="00152334">
        <w:rPr>
          <w:rFonts w:ascii="Aptos" w:eastAsia="Aptos" w:hAnsi="Aptos" w:cs="Aptos"/>
          <w:sz w:val="22"/>
          <w:szCs w:val="22"/>
        </w:rPr>
        <w:t>improving data collection, sharing and linkage for use in policy, planning system management, evaluation and performance reporting</w:t>
      </w:r>
      <w:r w:rsidR="00211B8F">
        <w:rPr>
          <w:rFonts w:ascii="Aptos" w:eastAsia="Aptos" w:hAnsi="Aptos" w:cs="Aptos"/>
          <w:sz w:val="22"/>
          <w:szCs w:val="22"/>
        </w:rPr>
        <w:t xml:space="preserve"> is best practice</w:t>
      </w:r>
      <w:r w:rsidR="348FF5BA" w:rsidRPr="00152334">
        <w:rPr>
          <w:rFonts w:ascii="Aptos" w:eastAsia="Aptos" w:hAnsi="Aptos" w:cs="Aptos"/>
          <w:sz w:val="22"/>
          <w:szCs w:val="22"/>
        </w:rPr>
        <w:t>.</w:t>
      </w:r>
    </w:p>
    <w:p w14:paraId="552A2623" w14:textId="4A2FF7FB" w:rsidR="000F0A22" w:rsidRPr="00152334" w:rsidRDefault="348FF5BA" w:rsidP="00787298">
      <w:pPr>
        <w:spacing w:line="276" w:lineRule="auto"/>
        <w:rPr>
          <w:sz w:val="22"/>
          <w:szCs w:val="22"/>
        </w:rPr>
      </w:pPr>
      <w:r w:rsidRPr="00152334">
        <w:rPr>
          <w:rFonts w:ascii="Aptos" w:eastAsia="Aptos" w:hAnsi="Aptos" w:cs="Aptos"/>
          <w:sz w:val="22"/>
          <w:szCs w:val="22"/>
        </w:rPr>
        <w:t xml:space="preserve">In addition to outcome data, </w:t>
      </w:r>
      <w:r w:rsidR="004202C0">
        <w:rPr>
          <w:rFonts w:ascii="Aptos" w:eastAsia="Aptos" w:hAnsi="Aptos" w:cs="Aptos"/>
          <w:sz w:val="22"/>
          <w:szCs w:val="22"/>
        </w:rPr>
        <w:t>it is suggested</w:t>
      </w:r>
      <w:r w:rsidR="004202C0" w:rsidRPr="00152334">
        <w:rPr>
          <w:rFonts w:ascii="Aptos" w:eastAsia="Aptos" w:hAnsi="Aptos" w:cs="Aptos"/>
          <w:sz w:val="22"/>
          <w:szCs w:val="22"/>
        </w:rPr>
        <w:t xml:space="preserve"> </w:t>
      </w:r>
      <w:r w:rsidR="004202C0">
        <w:rPr>
          <w:rFonts w:ascii="Aptos" w:eastAsia="Aptos" w:hAnsi="Aptos" w:cs="Aptos"/>
          <w:sz w:val="22"/>
          <w:szCs w:val="22"/>
        </w:rPr>
        <w:t>that</w:t>
      </w:r>
      <w:r w:rsidRPr="00152334">
        <w:rPr>
          <w:rFonts w:ascii="Aptos" w:eastAsia="Aptos" w:hAnsi="Aptos" w:cs="Aptos"/>
          <w:sz w:val="22"/>
          <w:szCs w:val="22"/>
        </w:rPr>
        <w:t xml:space="preserve"> the inclusion of programmatic implementation data within the data-sharing strategy</w:t>
      </w:r>
      <w:r w:rsidR="004202C0">
        <w:rPr>
          <w:rFonts w:ascii="Aptos" w:eastAsia="Aptos" w:hAnsi="Aptos" w:cs="Aptos"/>
          <w:sz w:val="22"/>
          <w:szCs w:val="22"/>
        </w:rPr>
        <w:t xml:space="preserve"> can</w:t>
      </w:r>
      <w:r w:rsidRPr="00152334">
        <w:rPr>
          <w:rFonts w:ascii="Aptos" w:eastAsia="Aptos" w:hAnsi="Aptos" w:cs="Aptos"/>
          <w:sz w:val="22"/>
          <w:szCs w:val="22"/>
        </w:rPr>
        <w:t xml:space="preserve"> further strengthen the community of practice. This will allow parties involved to understand implementation success, identify areas for improvement and ensure desired outcomes are being achieved. This is supported by research stating </w:t>
      </w:r>
      <w:r w:rsidR="00F76738" w:rsidRPr="00152334">
        <w:rPr>
          <w:rFonts w:ascii="Aptos" w:eastAsia="Aptos" w:hAnsi="Aptos" w:cs="Aptos"/>
          <w:sz w:val="22"/>
          <w:szCs w:val="22"/>
        </w:rPr>
        <w:t>that</w:t>
      </w:r>
      <w:r w:rsidRPr="00152334">
        <w:rPr>
          <w:rFonts w:ascii="Aptos" w:eastAsia="Aptos" w:hAnsi="Aptos" w:cs="Aptos"/>
          <w:sz w:val="22"/>
          <w:szCs w:val="22"/>
        </w:rPr>
        <w:t xml:space="preserve"> implementation data collect</w:t>
      </w:r>
      <w:r w:rsidR="00F76738" w:rsidRPr="00152334">
        <w:rPr>
          <w:rFonts w:ascii="Aptos" w:eastAsia="Aptos" w:hAnsi="Aptos" w:cs="Aptos"/>
          <w:sz w:val="22"/>
          <w:szCs w:val="22"/>
        </w:rPr>
        <w:t>ion</w:t>
      </w:r>
      <w:r w:rsidRPr="00152334">
        <w:rPr>
          <w:rFonts w:ascii="Aptos" w:eastAsia="Aptos" w:hAnsi="Aptos" w:cs="Aptos"/>
          <w:sz w:val="22"/>
          <w:szCs w:val="22"/>
        </w:rPr>
        <w:t xml:space="preserve"> allows researchers to more accurately determine the components of the program responsible for observed changes </w:t>
      </w:r>
      <w:r w:rsidR="4E6569C4" w:rsidRPr="00152334">
        <w:rPr>
          <w:rFonts w:ascii="Aptos" w:eastAsia="Aptos" w:hAnsi="Aptos" w:cs="Aptos"/>
          <w:sz w:val="22"/>
          <w:szCs w:val="22"/>
        </w:rPr>
        <w:t xml:space="preserve">(Duerden </w:t>
      </w:r>
      <w:r w:rsidR="00A25794" w:rsidRPr="00152334">
        <w:rPr>
          <w:rFonts w:ascii="Aptos" w:eastAsia="Aptos" w:hAnsi="Aptos" w:cs="Aptos"/>
          <w:sz w:val="22"/>
          <w:szCs w:val="22"/>
        </w:rPr>
        <w:t>and</w:t>
      </w:r>
      <w:r w:rsidR="4E6569C4" w:rsidRPr="00152334">
        <w:rPr>
          <w:rFonts w:ascii="Aptos" w:eastAsia="Aptos" w:hAnsi="Aptos" w:cs="Aptos"/>
          <w:sz w:val="22"/>
          <w:szCs w:val="22"/>
        </w:rPr>
        <w:t xml:space="preserve"> Witt</w:t>
      </w:r>
      <w:r w:rsidR="00A25794" w:rsidRPr="00152334">
        <w:rPr>
          <w:rFonts w:ascii="Aptos" w:eastAsia="Aptos" w:hAnsi="Aptos" w:cs="Aptos"/>
          <w:sz w:val="22"/>
          <w:szCs w:val="22"/>
        </w:rPr>
        <w:t xml:space="preserve"> </w:t>
      </w:r>
      <w:r w:rsidR="4E6569C4" w:rsidRPr="00152334">
        <w:rPr>
          <w:rFonts w:ascii="Aptos" w:eastAsia="Aptos" w:hAnsi="Aptos" w:cs="Aptos"/>
          <w:sz w:val="22"/>
          <w:szCs w:val="22"/>
        </w:rPr>
        <w:t>2012).</w:t>
      </w:r>
    </w:p>
    <w:p w14:paraId="430C9F3C" w14:textId="35266B79" w:rsidR="00A455FB" w:rsidRPr="00152334" w:rsidRDefault="004202C0" w:rsidP="00787298">
      <w:pPr>
        <w:spacing w:line="276" w:lineRule="auto"/>
        <w:rPr>
          <w:rFonts w:ascii="Aptos" w:eastAsia="Aptos" w:hAnsi="Aptos" w:cs="Aptos"/>
          <w:sz w:val="22"/>
          <w:szCs w:val="22"/>
        </w:rPr>
      </w:pPr>
      <w:r>
        <w:rPr>
          <w:rFonts w:ascii="Aptos" w:eastAsia="Aptos" w:hAnsi="Aptos" w:cs="Aptos"/>
          <w:sz w:val="22"/>
          <w:szCs w:val="22"/>
        </w:rPr>
        <w:t>The</w:t>
      </w:r>
      <w:r w:rsidR="73C0A5BD" w:rsidRPr="00152334">
        <w:rPr>
          <w:rFonts w:ascii="Aptos" w:eastAsia="Aptos" w:hAnsi="Aptos" w:cs="Aptos"/>
          <w:sz w:val="22"/>
          <w:szCs w:val="22"/>
        </w:rPr>
        <w:t xml:space="preserve"> inclusion of place-based outcomes reporting within data-sharing strategies across parties</w:t>
      </w:r>
      <w:r>
        <w:rPr>
          <w:rFonts w:ascii="Aptos" w:eastAsia="Aptos" w:hAnsi="Aptos" w:cs="Aptos"/>
          <w:sz w:val="22"/>
          <w:szCs w:val="22"/>
        </w:rPr>
        <w:t xml:space="preserve"> is </w:t>
      </w:r>
      <w:r w:rsidR="001A62AD">
        <w:rPr>
          <w:rFonts w:ascii="Aptos" w:eastAsia="Aptos" w:hAnsi="Aptos" w:cs="Aptos"/>
          <w:sz w:val="22"/>
          <w:szCs w:val="22"/>
        </w:rPr>
        <w:t>recommended</w:t>
      </w:r>
      <w:r w:rsidR="73C0A5BD" w:rsidRPr="00152334">
        <w:rPr>
          <w:rFonts w:ascii="Aptos" w:eastAsia="Aptos" w:hAnsi="Aptos" w:cs="Aptos"/>
          <w:sz w:val="22"/>
          <w:szCs w:val="22"/>
        </w:rPr>
        <w:t xml:space="preserve">. Place-based approaches are a significant part of </w:t>
      </w:r>
      <w:hyperlink r:id="rId11">
        <w:r w:rsidR="73C0A5BD" w:rsidRPr="00152334">
          <w:rPr>
            <w:rStyle w:val="Hyperlink"/>
            <w:rFonts w:ascii="Aptos" w:eastAsia="Aptos" w:hAnsi="Aptos" w:cs="Aptos"/>
            <w:color w:val="467886"/>
            <w:sz w:val="22"/>
            <w:szCs w:val="22"/>
          </w:rPr>
          <w:t xml:space="preserve">Australia’s first wellbeing </w:t>
        </w:r>
        <w:r w:rsidR="73C0A5BD" w:rsidRPr="00152334">
          <w:rPr>
            <w:rStyle w:val="Hyperlink"/>
            <w:rFonts w:ascii="Aptos" w:eastAsia="Aptos" w:hAnsi="Aptos" w:cs="Aptos"/>
            <w:color w:val="467886"/>
            <w:sz w:val="22"/>
            <w:szCs w:val="22"/>
          </w:rPr>
          <w:lastRenderedPageBreak/>
          <w:t>framework – Measuring What Matters</w:t>
        </w:r>
      </w:hyperlink>
      <w:r w:rsidR="73C0A5BD" w:rsidRPr="00152334">
        <w:rPr>
          <w:rFonts w:ascii="Aptos" w:eastAsia="Aptos" w:hAnsi="Aptos" w:cs="Aptos"/>
          <w:sz w:val="22"/>
          <w:szCs w:val="22"/>
        </w:rPr>
        <w:t xml:space="preserve"> and have been implemented to break down silos and integrate services within a community, building community capability to implement reforms at the local level and supporting community-led decision-making.</w:t>
      </w:r>
    </w:p>
    <w:p w14:paraId="355A04A9" w14:textId="25E636BB" w:rsidR="000F0A22" w:rsidRPr="00152334" w:rsidRDefault="73C0A5BD" w:rsidP="00787298">
      <w:pPr>
        <w:spacing w:line="276" w:lineRule="auto"/>
        <w:rPr>
          <w:sz w:val="22"/>
          <w:szCs w:val="22"/>
        </w:rPr>
      </w:pPr>
      <w:r w:rsidRPr="00152334">
        <w:rPr>
          <w:rFonts w:ascii="Aptos" w:eastAsia="Aptos" w:hAnsi="Aptos" w:cs="Aptos"/>
          <w:sz w:val="22"/>
          <w:szCs w:val="22"/>
        </w:rPr>
        <w:t xml:space="preserve">In the case of MATES, our program is implemented on a specific worksite, using internal and external local support agencies/services to </w:t>
      </w:r>
      <w:r w:rsidR="00431D94">
        <w:rPr>
          <w:rFonts w:ascii="Aptos" w:eastAsia="Aptos" w:hAnsi="Aptos" w:cs="Aptos"/>
          <w:sz w:val="22"/>
          <w:szCs w:val="22"/>
        </w:rPr>
        <w:t>assist</w:t>
      </w:r>
      <w:r w:rsidRPr="00152334">
        <w:rPr>
          <w:rFonts w:ascii="Aptos" w:eastAsia="Aptos" w:hAnsi="Aptos" w:cs="Aptos"/>
          <w:sz w:val="22"/>
          <w:szCs w:val="22"/>
        </w:rPr>
        <w:t xml:space="preserve"> workers towards positive mental health outcomes. By including place-based outcomes reporting within data-sharing strategies across parties, the wider community of practice will be able to further understand issues and work together on driving specific and applicable interventions targeted at positive mental health and suicide prevention.</w:t>
      </w:r>
    </w:p>
    <w:p w14:paraId="16BC3BFA" w14:textId="77777777" w:rsidR="00C07AE7" w:rsidRPr="00DB6D0C" w:rsidRDefault="00C07AE7" w:rsidP="00787298">
      <w:pPr>
        <w:pStyle w:val="Heading1"/>
        <w:spacing w:line="276" w:lineRule="auto"/>
        <w:rPr>
          <w:color w:val="auto"/>
          <w:sz w:val="36"/>
          <w:szCs w:val="36"/>
        </w:rPr>
      </w:pPr>
      <w:bookmarkStart w:id="4" w:name="_Toc192584359"/>
      <w:r w:rsidRPr="00DB6D0C">
        <w:rPr>
          <w:color w:val="auto"/>
          <w:sz w:val="36"/>
          <w:szCs w:val="36"/>
        </w:rPr>
        <w:t>Mental health and suicide prevention across systems</w:t>
      </w:r>
      <w:bookmarkEnd w:id="4"/>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BF5DF9" w14:paraId="688C082A" w14:textId="77777777" w:rsidTr="00D937DF">
        <w:tc>
          <w:tcPr>
            <w:tcW w:w="4531" w:type="dxa"/>
            <w:shd w:val="clear" w:color="auto" w:fill="DAE9F7" w:themeFill="text2" w:themeFillTint="1A"/>
          </w:tcPr>
          <w:p w14:paraId="553C5E8B" w14:textId="3C9F29B5" w:rsidR="00BF5DF9" w:rsidRPr="00F37031" w:rsidRDefault="00BF5DF9" w:rsidP="00787298">
            <w:pPr>
              <w:spacing w:line="276" w:lineRule="auto"/>
              <w:rPr>
                <w:sz w:val="20"/>
                <w:szCs w:val="20"/>
              </w:rPr>
            </w:pPr>
            <w:bookmarkStart w:id="5" w:name="_Hlk192508915"/>
            <w:r w:rsidRPr="00F37031">
              <w:rPr>
                <w:sz w:val="20"/>
                <w:szCs w:val="20"/>
              </w:rPr>
              <w:t xml:space="preserve">Agreement Part </w:t>
            </w:r>
            <w:r w:rsidR="00C34B7A" w:rsidRPr="00F37031">
              <w:rPr>
                <w:sz w:val="20"/>
                <w:szCs w:val="20"/>
              </w:rPr>
              <w:t>2</w:t>
            </w:r>
          </w:p>
          <w:p w14:paraId="0803CCB2" w14:textId="0BE75B62" w:rsidR="00BF5DF9" w:rsidRPr="00762371" w:rsidRDefault="00C34B7A" w:rsidP="00787298">
            <w:pPr>
              <w:spacing w:line="276" w:lineRule="auto"/>
              <w:rPr>
                <w:sz w:val="28"/>
                <w:szCs w:val="28"/>
              </w:rPr>
            </w:pPr>
            <w:r w:rsidRPr="009F66C5">
              <w:t xml:space="preserve">Principles, </w:t>
            </w:r>
            <w:r w:rsidR="006264FD" w:rsidRPr="009F66C5">
              <w:t xml:space="preserve">objectives, </w:t>
            </w:r>
            <w:r w:rsidR="00E64673" w:rsidRPr="009F66C5">
              <w:t>outcomes and outputs</w:t>
            </w:r>
          </w:p>
        </w:tc>
        <w:tc>
          <w:tcPr>
            <w:tcW w:w="4485" w:type="dxa"/>
            <w:shd w:val="clear" w:color="auto" w:fill="DAE9F7" w:themeFill="text2" w:themeFillTint="1A"/>
          </w:tcPr>
          <w:p w14:paraId="0E3D25C6" w14:textId="77777777" w:rsidR="00BF5DF9" w:rsidRPr="009F66C5" w:rsidRDefault="002302A0" w:rsidP="00787298">
            <w:pPr>
              <w:spacing w:line="276" w:lineRule="auto"/>
              <w:rPr>
                <w:sz w:val="22"/>
                <w:szCs w:val="22"/>
              </w:rPr>
            </w:pPr>
            <w:r w:rsidRPr="009F66C5">
              <w:rPr>
                <w:sz w:val="22"/>
                <w:szCs w:val="22"/>
              </w:rPr>
              <w:t>20</w:t>
            </w:r>
            <w:r w:rsidR="00BA4C69" w:rsidRPr="009F66C5">
              <w:rPr>
                <w:sz w:val="22"/>
                <w:szCs w:val="22"/>
              </w:rPr>
              <w:t xml:space="preserve"> (a, </w:t>
            </w:r>
            <w:r w:rsidR="00934664" w:rsidRPr="009F66C5">
              <w:rPr>
                <w:sz w:val="22"/>
                <w:szCs w:val="22"/>
              </w:rPr>
              <w:t xml:space="preserve">c, </w:t>
            </w:r>
            <w:r w:rsidR="00CF70DB" w:rsidRPr="009F66C5">
              <w:rPr>
                <w:sz w:val="22"/>
                <w:szCs w:val="22"/>
              </w:rPr>
              <w:t xml:space="preserve">e, h, </w:t>
            </w:r>
            <w:r w:rsidR="00CD6B34" w:rsidRPr="009F66C5">
              <w:rPr>
                <w:sz w:val="22"/>
                <w:szCs w:val="22"/>
              </w:rPr>
              <w:t xml:space="preserve">k, </w:t>
            </w:r>
            <w:r w:rsidR="00536416" w:rsidRPr="009F66C5">
              <w:rPr>
                <w:sz w:val="22"/>
                <w:szCs w:val="22"/>
              </w:rPr>
              <w:t>n)</w:t>
            </w:r>
          </w:p>
          <w:p w14:paraId="737EEB94" w14:textId="7CC1E333" w:rsidR="00EA450C" w:rsidRPr="009F66C5" w:rsidRDefault="00EA450C" w:rsidP="00787298">
            <w:pPr>
              <w:spacing w:line="276" w:lineRule="auto"/>
              <w:rPr>
                <w:sz w:val="22"/>
                <w:szCs w:val="22"/>
              </w:rPr>
            </w:pPr>
            <w:r w:rsidRPr="009F66C5">
              <w:rPr>
                <w:sz w:val="22"/>
                <w:szCs w:val="22"/>
              </w:rPr>
              <w:t>25 (</w:t>
            </w:r>
            <w:r w:rsidR="00BB5A10" w:rsidRPr="009F66C5">
              <w:rPr>
                <w:sz w:val="22"/>
                <w:szCs w:val="22"/>
              </w:rPr>
              <w:t xml:space="preserve">b, </w:t>
            </w:r>
            <w:r w:rsidR="008B6AF2" w:rsidRPr="009F66C5">
              <w:rPr>
                <w:sz w:val="22"/>
                <w:szCs w:val="22"/>
              </w:rPr>
              <w:t>c)</w:t>
            </w:r>
          </w:p>
          <w:p w14:paraId="578D7345" w14:textId="4271C171" w:rsidR="00BF5DF9" w:rsidRPr="009F66C5" w:rsidRDefault="00B4526B" w:rsidP="00787298">
            <w:pPr>
              <w:spacing w:line="276" w:lineRule="auto"/>
              <w:rPr>
                <w:sz w:val="22"/>
                <w:szCs w:val="22"/>
              </w:rPr>
            </w:pPr>
            <w:r w:rsidRPr="009F66C5">
              <w:rPr>
                <w:sz w:val="22"/>
                <w:szCs w:val="22"/>
              </w:rPr>
              <w:t xml:space="preserve">26 (a, </w:t>
            </w:r>
            <w:r w:rsidR="00830D46" w:rsidRPr="009F66C5">
              <w:rPr>
                <w:sz w:val="22"/>
                <w:szCs w:val="22"/>
              </w:rPr>
              <w:t>b,</w:t>
            </w:r>
            <w:r w:rsidR="008B6AF2" w:rsidRPr="009F66C5">
              <w:rPr>
                <w:sz w:val="22"/>
                <w:szCs w:val="22"/>
              </w:rPr>
              <w:t xml:space="preserve"> c, </w:t>
            </w:r>
            <w:r w:rsidR="005E624D" w:rsidRPr="009F66C5">
              <w:rPr>
                <w:sz w:val="22"/>
                <w:szCs w:val="22"/>
              </w:rPr>
              <w:t>e)</w:t>
            </w:r>
          </w:p>
        </w:tc>
      </w:tr>
      <w:bookmarkEnd w:id="5"/>
    </w:tbl>
    <w:p w14:paraId="07E5C02A" w14:textId="77777777" w:rsidR="00BF5DF9" w:rsidRPr="00BF5DF9" w:rsidRDefault="00BF5DF9" w:rsidP="00787298">
      <w:pPr>
        <w:spacing w:line="276" w:lineRule="auto"/>
      </w:pPr>
    </w:p>
    <w:p w14:paraId="4E559B3E" w14:textId="6DDC4137" w:rsidR="00C07AE7" w:rsidRPr="00152334" w:rsidRDefault="00C07AE7" w:rsidP="00787298">
      <w:pPr>
        <w:spacing w:line="276" w:lineRule="auto"/>
        <w:rPr>
          <w:sz w:val="22"/>
          <w:szCs w:val="22"/>
        </w:rPr>
      </w:pPr>
      <w:r w:rsidRPr="00152334">
        <w:rPr>
          <w:sz w:val="22"/>
          <w:szCs w:val="22"/>
        </w:rPr>
        <w:t xml:space="preserve">As referenced in </w:t>
      </w:r>
      <w:r w:rsidR="00DA380F" w:rsidRPr="00152334">
        <w:rPr>
          <w:sz w:val="22"/>
          <w:szCs w:val="22"/>
        </w:rPr>
        <w:t>S</w:t>
      </w:r>
      <w:r w:rsidRPr="00152334">
        <w:rPr>
          <w:sz w:val="22"/>
          <w:szCs w:val="22"/>
        </w:rPr>
        <w:t>ection 1</w:t>
      </w:r>
      <w:r w:rsidR="00DA380F" w:rsidRPr="00152334">
        <w:rPr>
          <w:sz w:val="22"/>
          <w:szCs w:val="22"/>
        </w:rPr>
        <w:t xml:space="preserve"> of the strategy</w:t>
      </w:r>
      <w:r w:rsidRPr="00152334">
        <w:rPr>
          <w:sz w:val="22"/>
          <w:szCs w:val="22"/>
        </w:rPr>
        <w:t xml:space="preserve">, there is a need for parties to commit to a whole-of-government approach to mental health and suicide prevention for, specifically, work environments. </w:t>
      </w:r>
      <w:r w:rsidR="003103BF">
        <w:rPr>
          <w:sz w:val="22"/>
          <w:szCs w:val="22"/>
        </w:rPr>
        <w:t>A</w:t>
      </w:r>
      <w:r w:rsidRPr="00152334">
        <w:rPr>
          <w:sz w:val="22"/>
          <w:szCs w:val="22"/>
        </w:rPr>
        <w:t xml:space="preserve"> whole-of-government approach that integrates lived experience for work environments</w:t>
      </w:r>
      <w:r w:rsidR="003103BF">
        <w:rPr>
          <w:sz w:val="22"/>
          <w:szCs w:val="22"/>
        </w:rPr>
        <w:t xml:space="preserve"> is supported</w:t>
      </w:r>
      <w:r w:rsidRPr="00152334">
        <w:rPr>
          <w:sz w:val="22"/>
          <w:szCs w:val="22"/>
        </w:rPr>
        <w:t xml:space="preserve">. </w:t>
      </w:r>
    </w:p>
    <w:p w14:paraId="12A2102C" w14:textId="040D2BBC" w:rsidR="00EC6BE6" w:rsidRPr="00152334" w:rsidRDefault="003103BF" w:rsidP="00787298">
      <w:pPr>
        <w:spacing w:line="276" w:lineRule="auto"/>
        <w:rPr>
          <w:sz w:val="22"/>
          <w:szCs w:val="22"/>
        </w:rPr>
      </w:pPr>
      <w:r>
        <w:rPr>
          <w:sz w:val="22"/>
          <w:szCs w:val="22"/>
        </w:rPr>
        <w:t>In the context of the construction industry, m</w:t>
      </w:r>
      <w:r w:rsidR="00C07AE7" w:rsidRPr="00152334">
        <w:rPr>
          <w:sz w:val="22"/>
          <w:szCs w:val="22"/>
        </w:rPr>
        <w:t xml:space="preserve">en employed in the construction industry </w:t>
      </w:r>
      <w:r w:rsidR="00BA1BB4">
        <w:rPr>
          <w:sz w:val="22"/>
          <w:szCs w:val="22"/>
        </w:rPr>
        <w:t>can be</w:t>
      </w:r>
      <w:r w:rsidR="00C07AE7" w:rsidRPr="00152334">
        <w:rPr>
          <w:sz w:val="22"/>
          <w:szCs w:val="22"/>
        </w:rPr>
        <w:t xml:space="preserve"> vulnerable to suicide due to socio-economic factors, workplace stress, bullying, substance abuse </w:t>
      </w:r>
      <w:r w:rsidR="00294D27">
        <w:rPr>
          <w:sz w:val="22"/>
          <w:szCs w:val="22"/>
        </w:rPr>
        <w:t>and</w:t>
      </w:r>
      <w:r w:rsidR="00C07AE7" w:rsidRPr="00152334">
        <w:rPr>
          <w:sz w:val="22"/>
          <w:szCs w:val="22"/>
        </w:rPr>
        <w:t xml:space="preserve"> long working hours (Milner et al. 2017). With government support, significant changes can be made to work environments for workers in the construction industry to embed suicide prevention and mental health awareness into workplaces through programs.</w:t>
      </w:r>
    </w:p>
    <w:p w14:paraId="53488FAC" w14:textId="720BA4CF" w:rsidR="00C279E6" w:rsidRPr="00152334" w:rsidRDefault="00C07AE7" w:rsidP="00787298">
      <w:pPr>
        <w:spacing w:line="276" w:lineRule="auto"/>
        <w:rPr>
          <w:sz w:val="22"/>
          <w:szCs w:val="22"/>
        </w:rPr>
      </w:pPr>
      <w:r w:rsidRPr="00152334">
        <w:rPr>
          <w:sz w:val="22"/>
          <w:szCs w:val="22"/>
        </w:rPr>
        <w:t xml:space="preserve">The MATES model </w:t>
      </w:r>
      <w:r w:rsidR="00815382" w:rsidRPr="00152334">
        <w:rPr>
          <w:sz w:val="22"/>
          <w:szCs w:val="22"/>
        </w:rPr>
        <w:t>includes</w:t>
      </w:r>
      <w:r w:rsidRPr="00152334">
        <w:rPr>
          <w:sz w:val="22"/>
          <w:szCs w:val="22"/>
        </w:rPr>
        <w:t xml:space="preserve"> face-to-face, on-site training, case management support and a 24/7 helpline, train</w:t>
      </w:r>
      <w:r w:rsidR="006C7819">
        <w:rPr>
          <w:sz w:val="22"/>
          <w:szCs w:val="22"/>
        </w:rPr>
        <w:t>ing</w:t>
      </w:r>
      <w:r w:rsidRPr="00152334">
        <w:rPr>
          <w:sz w:val="22"/>
          <w:szCs w:val="22"/>
        </w:rPr>
        <w:t xml:space="preserve"> workers to recognise when a colleague might be experiencing distress, how to </w:t>
      </w:r>
      <w:r w:rsidR="00DA380F" w:rsidRPr="00152334">
        <w:rPr>
          <w:sz w:val="22"/>
          <w:szCs w:val="22"/>
        </w:rPr>
        <w:t>help offer</w:t>
      </w:r>
      <w:r w:rsidRPr="00152334">
        <w:rPr>
          <w:sz w:val="22"/>
          <w:szCs w:val="22"/>
        </w:rPr>
        <w:t xml:space="preserve">, and connect them to relevant services. Through the General Awareness </w:t>
      </w:r>
      <w:r w:rsidR="003075C4">
        <w:rPr>
          <w:sz w:val="22"/>
          <w:szCs w:val="22"/>
        </w:rPr>
        <w:t>trainin</w:t>
      </w:r>
      <w:r w:rsidR="000365B7">
        <w:rPr>
          <w:sz w:val="22"/>
          <w:szCs w:val="22"/>
        </w:rPr>
        <w:t>g</w:t>
      </w:r>
      <w:r w:rsidRPr="00152334">
        <w:rPr>
          <w:sz w:val="22"/>
          <w:szCs w:val="22"/>
        </w:rPr>
        <w:t xml:space="preserve">, Connector </w:t>
      </w:r>
      <w:r w:rsidR="000365B7">
        <w:rPr>
          <w:sz w:val="22"/>
          <w:szCs w:val="22"/>
        </w:rPr>
        <w:t>t</w:t>
      </w:r>
      <w:r w:rsidRPr="00152334">
        <w:rPr>
          <w:sz w:val="22"/>
          <w:szCs w:val="22"/>
        </w:rPr>
        <w:t xml:space="preserve">raining, ASIST </w:t>
      </w:r>
      <w:r w:rsidR="000365B7">
        <w:rPr>
          <w:sz w:val="22"/>
          <w:szCs w:val="22"/>
        </w:rPr>
        <w:t>t</w:t>
      </w:r>
      <w:r w:rsidRPr="00152334">
        <w:rPr>
          <w:sz w:val="22"/>
          <w:szCs w:val="22"/>
        </w:rPr>
        <w:t>raining and Respond training MATES fill</w:t>
      </w:r>
      <w:r w:rsidR="00C12B29">
        <w:rPr>
          <w:sz w:val="22"/>
          <w:szCs w:val="22"/>
        </w:rPr>
        <w:t>s</w:t>
      </w:r>
      <w:r w:rsidRPr="00152334">
        <w:rPr>
          <w:sz w:val="22"/>
          <w:szCs w:val="22"/>
        </w:rPr>
        <w:t xml:space="preserve"> a crucial void in workplace wellbeing by bridging the gap between workers in crisis</w:t>
      </w:r>
      <w:r w:rsidR="0040101B" w:rsidRPr="00152334">
        <w:rPr>
          <w:sz w:val="22"/>
          <w:szCs w:val="22"/>
        </w:rPr>
        <w:t xml:space="preserve"> </w:t>
      </w:r>
      <w:r w:rsidR="00C279E6" w:rsidRPr="00152334">
        <w:rPr>
          <w:sz w:val="22"/>
          <w:szCs w:val="22"/>
        </w:rPr>
        <w:t>and required supports</w:t>
      </w:r>
      <w:r w:rsidRPr="00152334">
        <w:rPr>
          <w:sz w:val="22"/>
          <w:szCs w:val="22"/>
        </w:rPr>
        <w:t>.</w:t>
      </w:r>
    </w:p>
    <w:p w14:paraId="453186EB" w14:textId="4D3AB4D3" w:rsidR="00C07AE7" w:rsidRPr="00152334" w:rsidRDefault="00C07AE7" w:rsidP="00787298">
      <w:pPr>
        <w:spacing w:line="276" w:lineRule="auto"/>
        <w:rPr>
          <w:sz w:val="22"/>
          <w:szCs w:val="22"/>
        </w:rPr>
      </w:pPr>
      <w:r w:rsidRPr="00152334">
        <w:rPr>
          <w:sz w:val="22"/>
          <w:szCs w:val="22"/>
        </w:rPr>
        <w:t xml:space="preserve">Critical incidents and suicide are impactful </w:t>
      </w:r>
      <w:r w:rsidR="00052B6A">
        <w:rPr>
          <w:sz w:val="22"/>
          <w:szCs w:val="22"/>
        </w:rPr>
        <w:t>i</w:t>
      </w:r>
      <w:r w:rsidRPr="00152334">
        <w:rPr>
          <w:sz w:val="22"/>
          <w:szCs w:val="22"/>
        </w:rPr>
        <w:t>n any workplace. In industries with a higher burden of these events, a more nuanced preparation and response is required. MATES field staff spend the equivalent of 1 hour per day throughout the year, on worksites providing work teams and individuals with critical incident and postvention support. Through this work, worksite feedback, and research, MATES has identified the value of supporting worksites to implement a best practice framework</w:t>
      </w:r>
      <w:r w:rsidR="002441FF">
        <w:rPr>
          <w:sz w:val="22"/>
          <w:szCs w:val="22"/>
        </w:rPr>
        <w:t xml:space="preserve"> (</w:t>
      </w:r>
      <w:r w:rsidR="002441FF" w:rsidRPr="00152334">
        <w:rPr>
          <w:sz w:val="22"/>
          <w:szCs w:val="22"/>
        </w:rPr>
        <w:t>Respond training</w:t>
      </w:r>
      <w:r w:rsidR="002441FF">
        <w:rPr>
          <w:sz w:val="22"/>
          <w:szCs w:val="22"/>
        </w:rPr>
        <w:t>)</w:t>
      </w:r>
      <w:r w:rsidRPr="00152334">
        <w:rPr>
          <w:sz w:val="22"/>
          <w:szCs w:val="22"/>
        </w:rPr>
        <w:t xml:space="preserve"> to support workers </w:t>
      </w:r>
      <w:r w:rsidR="00900508" w:rsidRPr="00152334">
        <w:rPr>
          <w:sz w:val="22"/>
          <w:szCs w:val="22"/>
        </w:rPr>
        <w:t xml:space="preserve">immediately </w:t>
      </w:r>
      <w:r w:rsidRPr="00152334">
        <w:rPr>
          <w:sz w:val="22"/>
          <w:szCs w:val="22"/>
        </w:rPr>
        <w:t xml:space="preserve">after an incident or death on site until </w:t>
      </w:r>
      <w:r w:rsidR="00DC7691" w:rsidRPr="00152334">
        <w:rPr>
          <w:sz w:val="22"/>
          <w:szCs w:val="22"/>
        </w:rPr>
        <w:t xml:space="preserve">professional </w:t>
      </w:r>
      <w:r w:rsidRPr="00152334">
        <w:rPr>
          <w:sz w:val="22"/>
          <w:szCs w:val="22"/>
        </w:rPr>
        <w:t>supports can attend. </w:t>
      </w:r>
    </w:p>
    <w:p w14:paraId="1811C6B5" w14:textId="2F804897" w:rsidR="00C07AE7" w:rsidRPr="00152334" w:rsidRDefault="0077632F" w:rsidP="00787298">
      <w:pPr>
        <w:spacing w:line="276" w:lineRule="auto"/>
        <w:rPr>
          <w:sz w:val="22"/>
          <w:szCs w:val="22"/>
        </w:rPr>
      </w:pPr>
      <w:r w:rsidRPr="00152334">
        <w:rPr>
          <w:sz w:val="22"/>
          <w:szCs w:val="22"/>
        </w:rPr>
        <w:t xml:space="preserve">It is imperative for the construction </w:t>
      </w:r>
      <w:r w:rsidR="003302B5">
        <w:rPr>
          <w:sz w:val="22"/>
          <w:szCs w:val="22"/>
        </w:rPr>
        <w:t xml:space="preserve">and other high-risk </w:t>
      </w:r>
      <w:r w:rsidRPr="00152334">
        <w:rPr>
          <w:sz w:val="22"/>
          <w:szCs w:val="22"/>
        </w:rPr>
        <w:t>industr</w:t>
      </w:r>
      <w:r w:rsidR="003302B5">
        <w:rPr>
          <w:sz w:val="22"/>
          <w:szCs w:val="22"/>
        </w:rPr>
        <w:t>ies</w:t>
      </w:r>
      <w:r w:rsidRPr="00152334">
        <w:rPr>
          <w:sz w:val="22"/>
          <w:szCs w:val="22"/>
        </w:rPr>
        <w:t xml:space="preserve"> to be equipped with the tools and resources to recognise and respond to distress. </w:t>
      </w:r>
      <w:r w:rsidR="007656F4" w:rsidRPr="00152334">
        <w:rPr>
          <w:sz w:val="22"/>
          <w:szCs w:val="22"/>
        </w:rPr>
        <w:t>The onus</w:t>
      </w:r>
      <w:r w:rsidR="0095079F" w:rsidRPr="00152334">
        <w:rPr>
          <w:sz w:val="22"/>
          <w:szCs w:val="22"/>
        </w:rPr>
        <w:t xml:space="preserve"> should not only be placed on frontline workers as referenced in 3 a., as </w:t>
      </w:r>
      <w:r w:rsidR="00FD7B19" w:rsidRPr="00152334">
        <w:rPr>
          <w:sz w:val="22"/>
          <w:szCs w:val="22"/>
        </w:rPr>
        <w:t xml:space="preserve">everyone including </w:t>
      </w:r>
      <w:r w:rsidR="0095079F" w:rsidRPr="00152334">
        <w:rPr>
          <w:sz w:val="22"/>
          <w:szCs w:val="22"/>
        </w:rPr>
        <w:t>supervisors, managers</w:t>
      </w:r>
      <w:r w:rsidR="00FD7B19" w:rsidRPr="00152334">
        <w:rPr>
          <w:sz w:val="22"/>
          <w:szCs w:val="22"/>
        </w:rPr>
        <w:t>,</w:t>
      </w:r>
      <w:r w:rsidR="0095079F" w:rsidRPr="00152334">
        <w:rPr>
          <w:sz w:val="22"/>
          <w:szCs w:val="22"/>
        </w:rPr>
        <w:t xml:space="preserve"> work health and safety officers</w:t>
      </w:r>
      <w:r w:rsidR="00FD7B19" w:rsidRPr="00152334">
        <w:rPr>
          <w:sz w:val="22"/>
          <w:szCs w:val="22"/>
        </w:rPr>
        <w:t>,</w:t>
      </w:r>
      <w:r w:rsidR="0095079F" w:rsidRPr="00152334">
        <w:rPr>
          <w:sz w:val="22"/>
          <w:szCs w:val="22"/>
        </w:rPr>
        <w:t xml:space="preserve"> </w:t>
      </w:r>
      <w:r w:rsidR="00FD7B19" w:rsidRPr="00152334">
        <w:rPr>
          <w:sz w:val="22"/>
          <w:szCs w:val="22"/>
        </w:rPr>
        <w:t>and</w:t>
      </w:r>
      <w:r w:rsidR="0095079F" w:rsidRPr="00152334">
        <w:rPr>
          <w:sz w:val="22"/>
          <w:szCs w:val="22"/>
        </w:rPr>
        <w:t xml:space="preserve"> </w:t>
      </w:r>
      <w:r w:rsidR="000221CC">
        <w:rPr>
          <w:sz w:val="22"/>
          <w:szCs w:val="22"/>
        </w:rPr>
        <w:t>other workmates</w:t>
      </w:r>
      <w:r w:rsidR="0095079F" w:rsidRPr="00152334">
        <w:rPr>
          <w:sz w:val="22"/>
          <w:szCs w:val="22"/>
        </w:rPr>
        <w:t xml:space="preserve"> </w:t>
      </w:r>
      <w:r w:rsidR="00FD7B19" w:rsidRPr="00152334">
        <w:rPr>
          <w:sz w:val="22"/>
          <w:szCs w:val="22"/>
        </w:rPr>
        <w:t>can offer help</w:t>
      </w:r>
      <w:r w:rsidR="00715023" w:rsidRPr="00152334">
        <w:rPr>
          <w:sz w:val="22"/>
          <w:szCs w:val="22"/>
        </w:rPr>
        <w:t xml:space="preserve">. Providing a diverse group of </w:t>
      </w:r>
      <w:r w:rsidR="00CE63E3" w:rsidRPr="00152334">
        <w:rPr>
          <w:sz w:val="22"/>
          <w:szCs w:val="22"/>
        </w:rPr>
        <w:lastRenderedPageBreak/>
        <w:t xml:space="preserve">approachable and trustworthy </w:t>
      </w:r>
      <w:r w:rsidR="00F543EE" w:rsidRPr="00152334">
        <w:rPr>
          <w:sz w:val="22"/>
          <w:szCs w:val="22"/>
        </w:rPr>
        <w:t>help offerors</w:t>
      </w:r>
      <w:r w:rsidR="00CE63E3" w:rsidRPr="00152334">
        <w:rPr>
          <w:sz w:val="22"/>
          <w:szCs w:val="22"/>
        </w:rPr>
        <w:t>, including peer-to-peer supports</w:t>
      </w:r>
      <w:r w:rsidR="00F543EE" w:rsidRPr="00152334">
        <w:rPr>
          <w:sz w:val="22"/>
          <w:szCs w:val="22"/>
        </w:rPr>
        <w:t>,</w:t>
      </w:r>
      <w:r w:rsidR="00CE63E3" w:rsidRPr="00152334">
        <w:rPr>
          <w:sz w:val="22"/>
          <w:szCs w:val="22"/>
        </w:rPr>
        <w:t xml:space="preserve"> </w:t>
      </w:r>
      <w:r w:rsidR="00F721D1" w:rsidRPr="00152334">
        <w:rPr>
          <w:sz w:val="22"/>
          <w:szCs w:val="22"/>
        </w:rPr>
        <w:t>exponentially increases access to supports</w:t>
      </w:r>
      <w:r w:rsidR="00F543EE" w:rsidRPr="00152334">
        <w:rPr>
          <w:sz w:val="22"/>
          <w:szCs w:val="22"/>
        </w:rPr>
        <w:t xml:space="preserve"> for those in distress</w:t>
      </w:r>
      <w:r w:rsidR="0095079F" w:rsidRPr="00152334">
        <w:rPr>
          <w:sz w:val="22"/>
          <w:szCs w:val="22"/>
        </w:rPr>
        <w:t xml:space="preserve">, </w:t>
      </w:r>
      <w:r w:rsidR="00B27F81">
        <w:rPr>
          <w:sz w:val="22"/>
          <w:szCs w:val="22"/>
        </w:rPr>
        <w:t xml:space="preserve">including </w:t>
      </w:r>
      <w:r w:rsidR="009B79BB" w:rsidRPr="00152334">
        <w:rPr>
          <w:sz w:val="22"/>
          <w:szCs w:val="22"/>
        </w:rPr>
        <w:t xml:space="preserve">individuals </w:t>
      </w:r>
      <w:r w:rsidR="00E232CA" w:rsidRPr="00152334">
        <w:rPr>
          <w:sz w:val="22"/>
          <w:szCs w:val="22"/>
        </w:rPr>
        <w:t xml:space="preserve">who </w:t>
      </w:r>
      <w:r w:rsidR="0095079F" w:rsidRPr="00152334">
        <w:rPr>
          <w:sz w:val="22"/>
          <w:szCs w:val="22"/>
        </w:rPr>
        <w:t xml:space="preserve">rarely seek help from critical care or crisis outlets (Meurk and Wittenhagen 2021). </w:t>
      </w:r>
    </w:p>
    <w:p w14:paraId="7D00BF5A" w14:textId="77777777" w:rsidR="00C07AE7" w:rsidRPr="00DB6D0C" w:rsidRDefault="00C07AE7" w:rsidP="00787298">
      <w:pPr>
        <w:pStyle w:val="Heading1"/>
        <w:spacing w:line="276" w:lineRule="auto"/>
        <w:rPr>
          <w:color w:val="auto"/>
          <w:sz w:val="36"/>
          <w:szCs w:val="36"/>
        </w:rPr>
      </w:pPr>
      <w:bookmarkStart w:id="6" w:name="_Toc192584360"/>
      <w:r w:rsidRPr="00DB6D0C">
        <w:rPr>
          <w:color w:val="auto"/>
          <w:sz w:val="36"/>
          <w:szCs w:val="36"/>
        </w:rPr>
        <w:t>Workplace interventions are effective and provide value</w:t>
      </w:r>
      <w:bookmarkEnd w:id="6"/>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AC1CAB" w14:paraId="0265AD23" w14:textId="77777777" w:rsidTr="00D937DF">
        <w:tc>
          <w:tcPr>
            <w:tcW w:w="4531" w:type="dxa"/>
            <w:shd w:val="clear" w:color="auto" w:fill="DAE9F7" w:themeFill="text2" w:themeFillTint="1A"/>
          </w:tcPr>
          <w:p w14:paraId="57374E28" w14:textId="77777777" w:rsidR="0033399F" w:rsidRPr="009F66C5" w:rsidRDefault="0033399F" w:rsidP="00787298">
            <w:pPr>
              <w:spacing w:line="276" w:lineRule="auto"/>
              <w:rPr>
                <w:sz w:val="20"/>
                <w:szCs w:val="20"/>
              </w:rPr>
            </w:pPr>
            <w:r w:rsidRPr="009F66C5">
              <w:rPr>
                <w:sz w:val="20"/>
                <w:szCs w:val="20"/>
              </w:rPr>
              <w:t>Agreement Part 2</w:t>
            </w:r>
          </w:p>
          <w:p w14:paraId="10248C89" w14:textId="7FBE3CE7" w:rsidR="00AC1CAB" w:rsidRDefault="0033399F" w:rsidP="00787298">
            <w:pPr>
              <w:spacing w:line="276" w:lineRule="auto"/>
            </w:pPr>
            <w:r w:rsidRPr="009F66C5">
              <w:t>Principles, objectives, outcomes and outputs</w:t>
            </w:r>
          </w:p>
        </w:tc>
        <w:tc>
          <w:tcPr>
            <w:tcW w:w="4485" w:type="dxa"/>
            <w:shd w:val="clear" w:color="auto" w:fill="DAE9F7" w:themeFill="text2" w:themeFillTint="1A"/>
          </w:tcPr>
          <w:p w14:paraId="722E8CCC" w14:textId="77777777" w:rsidR="00AC1CAB" w:rsidRPr="009F66C5" w:rsidRDefault="00602018" w:rsidP="00787298">
            <w:pPr>
              <w:spacing w:line="276" w:lineRule="auto"/>
              <w:rPr>
                <w:sz w:val="22"/>
                <w:szCs w:val="22"/>
              </w:rPr>
            </w:pPr>
            <w:r w:rsidRPr="009F66C5">
              <w:rPr>
                <w:sz w:val="22"/>
                <w:szCs w:val="22"/>
              </w:rPr>
              <w:t xml:space="preserve">20 (a, b, </w:t>
            </w:r>
            <w:r w:rsidR="00153AAC" w:rsidRPr="009F66C5">
              <w:rPr>
                <w:sz w:val="22"/>
                <w:szCs w:val="22"/>
              </w:rPr>
              <w:t xml:space="preserve">c, </w:t>
            </w:r>
            <w:r w:rsidR="007C683C" w:rsidRPr="009F66C5">
              <w:rPr>
                <w:sz w:val="22"/>
                <w:szCs w:val="22"/>
              </w:rPr>
              <w:t xml:space="preserve">e, g, </w:t>
            </w:r>
            <w:r w:rsidR="003960B2" w:rsidRPr="009F66C5">
              <w:rPr>
                <w:sz w:val="22"/>
                <w:szCs w:val="22"/>
              </w:rPr>
              <w:t xml:space="preserve">I, </w:t>
            </w:r>
            <w:r w:rsidR="00EE50C4" w:rsidRPr="009F66C5">
              <w:rPr>
                <w:sz w:val="22"/>
                <w:szCs w:val="22"/>
              </w:rPr>
              <w:t>m)</w:t>
            </w:r>
          </w:p>
          <w:p w14:paraId="653020C2" w14:textId="0E4865CB" w:rsidR="00AC1CAB" w:rsidRDefault="00B87A43" w:rsidP="00787298">
            <w:pPr>
              <w:spacing w:line="276" w:lineRule="auto"/>
            </w:pPr>
            <w:r w:rsidRPr="009F66C5">
              <w:rPr>
                <w:sz w:val="22"/>
                <w:szCs w:val="22"/>
              </w:rPr>
              <w:t>24</w:t>
            </w:r>
          </w:p>
        </w:tc>
      </w:tr>
      <w:tr w:rsidR="00C1786A" w14:paraId="297D7C26" w14:textId="77777777" w:rsidTr="00D937DF">
        <w:tc>
          <w:tcPr>
            <w:tcW w:w="4531" w:type="dxa"/>
            <w:shd w:val="clear" w:color="auto" w:fill="DAE9F7" w:themeFill="text2" w:themeFillTint="1A"/>
          </w:tcPr>
          <w:p w14:paraId="5205F9DF" w14:textId="358488F0" w:rsidR="00C1786A" w:rsidRPr="009F66C5" w:rsidRDefault="00C1786A" w:rsidP="00787298">
            <w:pPr>
              <w:spacing w:line="276" w:lineRule="auto"/>
              <w:rPr>
                <w:sz w:val="20"/>
                <w:szCs w:val="20"/>
              </w:rPr>
            </w:pPr>
            <w:r w:rsidRPr="009F66C5">
              <w:rPr>
                <w:sz w:val="20"/>
                <w:szCs w:val="20"/>
              </w:rPr>
              <w:t xml:space="preserve">Agreement Part </w:t>
            </w:r>
            <w:r w:rsidR="00D64C44" w:rsidRPr="009F66C5">
              <w:rPr>
                <w:sz w:val="20"/>
                <w:szCs w:val="20"/>
              </w:rPr>
              <w:t>10</w:t>
            </w:r>
          </w:p>
          <w:p w14:paraId="4A4FB0C9" w14:textId="6F201EC3" w:rsidR="00C1786A" w:rsidRPr="00762371" w:rsidRDefault="00D64C44" w:rsidP="00787298">
            <w:pPr>
              <w:spacing w:line="276" w:lineRule="auto"/>
              <w:rPr>
                <w:sz w:val="28"/>
                <w:szCs w:val="28"/>
              </w:rPr>
            </w:pPr>
            <w:r w:rsidRPr="009F66C5">
              <w:t>Whole of government action to imp</w:t>
            </w:r>
            <w:r w:rsidR="00CF39FB" w:rsidRPr="009F66C5">
              <w:t>rove mental health and reduce suicide</w:t>
            </w:r>
          </w:p>
        </w:tc>
        <w:tc>
          <w:tcPr>
            <w:tcW w:w="4485" w:type="dxa"/>
            <w:shd w:val="clear" w:color="auto" w:fill="DAE9F7" w:themeFill="text2" w:themeFillTint="1A"/>
          </w:tcPr>
          <w:p w14:paraId="6A8A4452" w14:textId="079C6AF2" w:rsidR="00C1786A" w:rsidRPr="009F66C5" w:rsidRDefault="005D4A2C" w:rsidP="00787298">
            <w:pPr>
              <w:spacing w:line="276" w:lineRule="auto"/>
              <w:rPr>
                <w:sz w:val="22"/>
                <w:szCs w:val="22"/>
              </w:rPr>
            </w:pPr>
            <w:r w:rsidRPr="009F66C5">
              <w:rPr>
                <w:sz w:val="22"/>
                <w:szCs w:val="22"/>
              </w:rPr>
              <w:t>165</w:t>
            </w:r>
          </w:p>
          <w:p w14:paraId="2A7B951E" w14:textId="47BAEE52" w:rsidR="00F53C82" w:rsidRPr="009F66C5" w:rsidRDefault="00BC22E9" w:rsidP="00787298">
            <w:pPr>
              <w:spacing w:line="276" w:lineRule="auto"/>
              <w:rPr>
                <w:sz w:val="22"/>
                <w:szCs w:val="22"/>
              </w:rPr>
            </w:pPr>
            <w:r w:rsidRPr="009F66C5">
              <w:rPr>
                <w:sz w:val="22"/>
                <w:szCs w:val="22"/>
              </w:rPr>
              <w:t>166</w:t>
            </w:r>
            <w:r w:rsidR="004B5F54" w:rsidRPr="009F66C5">
              <w:rPr>
                <w:sz w:val="22"/>
                <w:szCs w:val="22"/>
              </w:rPr>
              <w:t xml:space="preserve"> (</w:t>
            </w:r>
            <w:r w:rsidR="00300B07" w:rsidRPr="009F66C5">
              <w:rPr>
                <w:sz w:val="22"/>
                <w:szCs w:val="22"/>
              </w:rPr>
              <w:t xml:space="preserve">a, </w:t>
            </w:r>
            <w:r w:rsidR="00850B5A" w:rsidRPr="009F66C5">
              <w:rPr>
                <w:sz w:val="22"/>
                <w:szCs w:val="22"/>
              </w:rPr>
              <w:t>c)</w:t>
            </w:r>
          </w:p>
          <w:p w14:paraId="556BF406" w14:textId="6CC4099F" w:rsidR="00C1786A" w:rsidRPr="009F66C5" w:rsidRDefault="00D64D02" w:rsidP="00787298">
            <w:pPr>
              <w:spacing w:line="276" w:lineRule="auto"/>
              <w:rPr>
                <w:sz w:val="22"/>
                <w:szCs w:val="22"/>
              </w:rPr>
            </w:pPr>
            <w:r w:rsidRPr="009F66C5">
              <w:rPr>
                <w:sz w:val="22"/>
                <w:szCs w:val="22"/>
              </w:rPr>
              <w:t>167 (</w:t>
            </w:r>
            <w:r w:rsidR="00B33BFD" w:rsidRPr="009F66C5">
              <w:rPr>
                <w:sz w:val="22"/>
                <w:szCs w:val="22"/>
              </w:rPr>
              <w:t xml:space="preserve">a, </w:t>
            </w:r>
            <w:r w:rsidR="00D57A80" w:rsidRPr="009F66C5">
              <w:rPr>
                <w:sz w:val="22"/>
                <w:szCs w:val="22"/>
              </w:rPr>
              <w:t xml:space="preserve">b, </w:t>
            </w:r>
            <w:r w:rsidR="00A5729D" w:rsidRPr="009F66C5">
              <w:rPr>
                <w:sz w:val="22"/>
                <w:szCs w:val="22"/>
              </w:rPr>
              <w:t xml:space="preserve">c, </w:t>
            </w:r>
            <w:r w:rsidR="00630072" w:rsidRPr="009F66C5">
              <w:rPr>
                <w:sz w:val="22"/>
                <w:szCs w:val="22"/>
              </w:rPr>
              <w:t>d)</w:t>
            </w:r>
          </w:p>
        </w:tc>
      </w:tr>
    </w:tbl>
    <w:p w14:paraId="79B9E5C7" w14:textId="77777777" w:rsidR="00C1786A" w:rsidRDefault="00C1786A" w:rsidP="00787298">
      <w:pPr>
        <w:spacing w:line="276" w:lineRule="auto"/>
      </w:pPr>
    </w:p>
    <w:p w14:paraId="20B9E957" w14:textId="3721AA98" w:rsidR="00C07AE7" w:rsidRPr="00152334" w:rsidRDefault="00C07AE7" w:rsidP="00787298">
      <w:pPr>
        <w:spacing w:line="276" w:lineRule="auto"/>
        <w:rPr>
          <w:sz w:val="22"/>
          <w:szCs w:val="22"/>
        </w:rPr>
      </w:pPr>
      <w:r w:rsidRPr="00152334">
        <w:rPr>
          <w:sz w:val="22"/>
          <w:szCs w:val="22"/>
        </w:rPr>
        <w:t xml:space="preserve">A commitment to working with lived experience of mental illness or suicide through programs is an effective solution to overcoming barriers and stigma for help seeking and help offering (Gullestrup et al. 2023). As a peer-based program, the MATES </w:t>
      </w:r>
      <w:r w:rsidRPr="00152334">
        <w:rPr>
          <w:sz w:val="22"/>
          <w:szCs w:val="22"/>
          <w:lang w:val="en-GB"/>
        </w:rPr>
        <w:t xml:space="preserve">workforce, including volunteers, draw on their lived experience to design and deliver programs. The MATES model relies on the shared experience of workers in high-risk industries to build an industry-wide commitment to reducing suicide. MATES research and experience reveals that </w:t>
      </w:r>
      <w:r w:rsidR="00563EF3">
        <w:rPr>
          <w:sz w:val="22"/>
          <w:szCs w:val="22"/>
          <w:lang w:val="en-GB"/>
        </w:rPr>
        <w:t>many</w:t>
      </w:r>
      <w:r w:rsidRPr="00152334">
        <w:rPr>
          <w:sz w:val="22"/>
          <w:szCs w:val="22"/>
          <w:lang w:val="en-GB"/>
        </w:rPr>
        <w:t xml:space="preserve"> construction workers have direct or observed experiences of distress or suicide.</w:t>
      </w:r>
      <w:r w:rsidRPr="00152334">
        <w:rPr>
          <w:sz w:val="22"/>
          <w:szCs w:val="22"/>
        </w:rPr>
        <w:t> </w:t>
      </w:r>
    </w:p>
    <w:p w14:paraId="7B41F550" w14:textId="5DF8C924" w:rsidR="00B2203E" w:rsidRPr="00152334" w:rsidRDefault="00C07AE7" w:rsidP="00787298">
      <w:pPr>
        <w:spacing w:line="276" w:lineRule="auto"/>
        <w:rPr>
          <w:sz w:val="22"/>
          <w:szCs w:val="22"/>
        </w:rPr>
      </w:pPr>
      <w:r w:rsidRPr="00152334">
        <w:rPr>
          <w:sz w:val="22"/>
          <w:szCs w:val="22"/>
        </w:rPr>
        <w:t xml:space="preserve">This is further supported by section 3’s outline of a workplace as a place </w:t>
      </w:r>
      <w:r w:rsidR="00DA6A5A">
        <w:rPr>
          <w:sz w:val="22"/>
          <w:szCs w:val="22"/>
        </w:rPr>
        <w:t>of</w:t>
      </w:r>
      <w:r w:rsidRPr="00152334">
        <w:rPr>
          <w:sz w:val="22"/>
          <w:szCs w:val="22"/>
        </w:rPr>
        <w:t xml:space="preserve"> critical opportunity for prevention, early intervention and wellbeing support. The Blueprint Framework for Better Mental Health and Suicide Prevention creates an opportunity for organisations to embed legislation and psychosocial safety into workplace polic</w:t>
      </w:r>
      <w:r w:rsidR="00E15893">
        <w:rPr>
          <w:sz w:val="22"/>
          <w:szCs w:val="22"/>
        </w:rPr>
        <w:t>ies</w:t>
      </w:r>
      <w:r w:rsidR="00EA77FC">
        <w:rPr>
          <w:sz w:val="22"/>
          <w:szCs w:val="22"/>
        </w:rPr>
        <w:t xml:space="preserve">, </w:t>
      </w:r>
      <w:r w:rsidRPr="00152334">
        <w:rPr>
          <w:sz w:val="22"/>
          <w:szCs w:val="22"/>
        </w:rPr>
        <w:t>procedures</w:t>
      </w:r>
      <w:r w:rsidR="00EA77FC">
        <w:rPr>
          <w:sz w:val="22"/>
          <w:szCs w:val="22"/>
        </w:rPr>
        <w:t>, and practice</w:t>
      </w:r>
      <w:r w:rsidR="00E15893">
        <w:rPr>
          <w:sz w:val="22"/>
          <w:szCs w:val="22"/>
        </w:rPr>
        <w:t>s</w:t>
      </w:r>
      <w:r w:rsidRPr="00152334">
        <w:rPr>
          <w:sz w:val="22"/>
          <w:szCs w:val="22"/>
        </w:rPr>
        <w:t>. By adopting the Blueprint, organisations can take meaningful steps toward reducing suicide risks and improving worker wellbeing. </w:t>
      </w:r>
    </w:p>
    <w:p w14:paraId="17397C02" w14:textId="01804C7E" w:rsidR="00C07AE7" w:rsidRPr="00152334" w:rsidRDefault="00C07AE7" w:rsidP="00787298">
      <w:pPr>
        <w:spacing w:line="276" w:lineRule="auto"/>
        <w:rPr>
          <w:sz w:val="22"/>
          <w:szCs w:val="22"/>
        </w:rPr>
      </w:pPr>
      <w:r w:rsidRPr="00152334">
        <w:rPr>
          <w:sz w:val="22"/>
          <w:szCs w:val="22"/>
        </w:rPr>
        <w:t xml:space="preserve">By fostering peer-to-peer support and establishing networks of safety, business units create safer, more supportive work environments </w:t>
      </w:r>
      <w:r w:rsidR="00FA7502">
        <w:rPr>
          <w:sz w:val="22"/>
          <w:szCs w:val="22"/>
        </w:rPr>
        <w:t xml:space="preserve">and </w:t>
      </w:r>
      <w:r w:rsidR="00894B4B">
        <w:rPr>
          <w:sz w:val="22"/>
          <w:szCs w:val="22"/>
        </w:rPr>
        <w:t>a positive culture of care and concern</w:t>
      </w:r>
      <w:r w:rsidRPr="00152334">
        <w:rPr>
          <w:sz w:val="22"/>
          <w:szCs w:val="22"/>
        </w:rPr>
        <w:t>. This demonstrates a genuine commitment to workplace safety and the well-being of all workers, empowering individuals to actively engage in help-offering behaviours, and consequently support help acceptance and seeking. </w:t>
      </w:r>
      <w:r w:rsidR="00657583">
        <w:rPr>
          <w:sz w:val="22"/>
          <w:szCs w:val="22"/>
        </w:rPr>
        <w:t xml:space="preserve">Positive outcomes of </w:t>
      </w:r>
      <w:r w:rsidR="00E851A7">
        <w:rPr>
          <w:sz w:val="22"/>
          <w:szCs w:val="22"/>
        </w:rPr>
        <w:t xml:space="preserve">these practices will lead to greater employee retention, </w:t>
      </w:r>
      <w:r w:rsidR="00D70AE5">
        <w:rPr>
          <w:sz w:val="22"/>
          <w:szCs w:val="22"/>
        </w:rPr>
        <w:t xml:space="preserve">protective factors against </w:t>
      </w:r>
      <w:r w:rsidR="00CB55A9">
        <w:rPr>
          <w:sz w:val="22"/>
          <w:szCs w:val="22"/>
        </w:rPr>
        <w:t>mental-ill health</w:t>
      </w:r>
      <w:r w:rsidR="00FE7AED">
        <w:rPr>
          <w:sz w:val="22"/>
          <w:szCs w:val="22"/>
        </w:rPr>
        <w:t xml:space="preserve"> and </w:t>
      </w:r>
      <w:r w:rsidR="00140D93">
        <w:rPr>
          <w:sz w:val="22"/>
          <w:szCs w:val="22"/>
        </w:rPr>
        <w:t xml:space="preserve">increased safety, </w:t>
      </w:r>
      <w:r w:rsidR="00DE4828">
        <w:rPr>
          <w:sz w:val="22"/>
          <w:szCs w:val="22"/>
        </w:rPr>
        <w:t xml:space="preserve">as well as </w:t>
      </w:r>
      <w:r w:rsidR="00F1744B">
        <w:rPr>
          <w:sz w:val="22"/>
          <w:szCs w:val="22"/>
        </w:rPr>
        <w:t xml:space="preserve">work teams </w:t>
      </w:r>
      <w:r w:rsidR="001D7161">
        <w:rPr>
          <w:sz w:val="22"/>
          <w:szCs w:val="22"/>
        </w:rPr>
        <w:t>that are able to identify psychosocial hazards</w:t>
      </w:r>
      <w:r w:rsidR="00DE0E26">
        <w:rPr>
          <w:sz w:val="22"/>
          <w:szCs w:val="22"/>
        </w:rPr>
        <w:t>, individuals in distress</w:t>
      </w:r>
      <w:r w:rsidR="001D7161">
        <w:rPr>
          <w:sz w:val="22"/>
          <w:szCs w:val="22"/>
        </w:rPr>
        <w:t xml:space="preserve"> and take </w:t>
      </w:r>
      <w:r w:rsidR="00DE0E26">
        <w:rPr>
          <w:sz w:val="22"/>
          <w:szCs w:val="22"/>
        </w:rPr>
        <w:t>positive</w:t>
      </w:r>
      <w:r w:rsidR="00991154">
        <w:rPr>
          <w:sz w:val="22"/>
          <w:szCs w:val="22"/>
        </w:rPr>
        <w:t xml:space="preserve"> </w:t>
      </w:r>
      <w:r w:rsidR="001D7161">
        <w:rPr>
          <w:sz w:val="22"/>
          <w:szCs w:val="22"/>
        </w:rPr>
        <w:t>action.</w:t>
      </w:r>
    </w:p>
    <w:p w14:paraId="3DBF0A5B" w14:textId="77777777" w:rsidR="00991154" w:rsidRDefault="00991154">
      <w:pPr>
        <w:rPr>
          <w:rFonts w:asciiTheme="majorHAnsi" w:eastAsiaTheme="majorEastAsia" w:hAnsiTheme="majorHAnsi" w:cstheme="majorBidi"/>
          <w:sz w:val="36"/>
          <w:szCs w:val="36"/>
        </w:rPr>
      </w:pPr>
      <w:bookmarkStart w:id="7" w:name="_Toc192584361"/>
      <w:r>
        <w:rPr>
          <w:sz w:val="36"/>
          <w:szCs w:val="36"/>
        </w:rPr>
        <w:br w:type="page"/>
      </w:r>
    </w:p>
    <w:p w14:paraId="6223E6C0" w14:textId="32032569" w:rsidR="008B0FBC" w:rsidRPr="00DB6D0C" w:rsidRDefault="008B0FBC" w:rsidP="00787298">
      <w:pPr>
        <w:pStyle w:val="Heading1"/>
        <w:spacing w:line="276" w:lineRule="auto"/>
        <w:rPr>
          <w:color w:val="auto"/>
          <w:sz w:val="36"/>
          <w:szCs w:val="36"/>
        </w:rPr>
      </w:pPr>
      <w:r w:rsidRPr="00DB6D0C">
        <w:rPr>
          <w:color w:val="auto"/>
          <w:sz w:val="36"/>
          <w:szCs w:val="36"/>
        </w:rPr>
        <w:lastRenderedPageBreak/>
        <w:t>National Priorities</w:t>
      </w:r>
      <w:bookmarkEnd w:id="7"/>
    </w:p>
    <w:p w14:paraId="16582F77" w14:textId="77777777" w:rsidR="008B0FBC" w:rsidRPr="00732973" w:rsidRDefault="008B0FBC" w:rsidP="00787298">
      <w:pPr>
        <w:pStyle w:val="Heading2"/>
        <w:spacing w:line="276" w:lineRule="auto"/>
        <w:rPr>
          <w:color w:val="auto"/>
        </w:rPr>
      </w:pPr>
      <w:bookmarkStart w:id="8" w:name="_Toc192584362"/>
      <w:r w:rsidRPr="00732973">
        <w:rPr>
          <w:color w:val="auto"/>
        </w:rPr>
        <w:t>Priority Populations</w:t>
      </w:r>
      <w:bookmarkEnd w:id="8"/>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1E333E" w14:paraId="65063892" w14:textId="77777777" w:rsidTr="00D937DF">
        <w:tc>
          <w:tcPr>
            <w:tcW w:w="4531" w:type="dxa"/>
            <w:shd w:val="clear" w:color="auto" w:fill="DAE9F7" w:themeFill="text2" w:themeFillTint="1A"/>
          </w:tcPr>
          <w:p w14:paraId="23CB0413" w14:textId="7F296F23" w:rsidR="001E333E" w:rsidRPr="009F66C5" w:rsidRDefault="001E333E" w:rsidP="00787298">
            <w:pPr>
              <w:spacing w:line="276" w:lineRule="auto"/>
              <w:rPr>
                <w:sz w:val="20"/>
                <w:szCs w:val="20"/>
              </w:rPr>
            </w:pPr>
            <w:bookmarkStart w:id="9" w:name="_Hlk192510337"/>
            <w:r w:rsidRPr="009F66C5">
              <w:rPr>
                <w:sz w:val="20"/>
                <w:szCs w:val="20"/>
              </w:rPr>
              <w:t xml:space="preserve">Agreement Part </w:t>
            </w:r>
            <w:r w:rsidR="008478CC" w:rsidRPr="009F66C5">
              <w:rPr>
                <w:sz w:val="20"/>
                <w:szCs w:val="20"/>
              </w:rPr>
              <w:t>9</w:t>
            </w:r>
          </w:p>
          <w:p w14:paraId="3E680D57" w14:textId="3374354D" w:rsidR="001E333E" w:rsidRDefault="001E333E" w:rsidP="00787298">
            <w:pPr>
              <w:spacing w:line="276" w:lineRule="auto"/>
            </w:pPr>
            <w:r w:rsidRPr="009F66C5">
              <w:t>Pri</w:t>
            </w:r>
            <w:r w:rsidR="008478CC" w:rsidRPr="009F66C5">
              <w:t>ority populations</w:t>
            </w:r>
          </w:p>
        </w:tc>
        <w:tc>
          <w:tcPr>
            <w:tcW w:w="4485" w:type="dxa"/>
            <w:shd w:val="clear" w:color="auto" w:fill="DAE9F7" w:themeFill="text2" w:themeFillTint="1A"/>
          </w:tcPr>
          <w:p w14:paraId="16F198F4" w14:textId="77777777" w:rsidR="001E333E" w:rsidRPr="009F66C5" w:rsidRDefault="001E3C87" w:rsidP="00787298">
            <w:pPr>
              <w:spacing w:line="276" w:lineRule="auto"/>
              <w:rPr>
                <w:sz w:val="22"/>
                <w:szCs w:val="22"/>
              </w:rPr>
            </w:pPr>
            <w:r w:rsidRPr="009F66C5">
              <w:rPr>
                <w:sz w:val="22"/>
                <w:szCs w:val="22"/>
              </w:rPr>
              <w:t>109</w:t>
            </w:r>
          </w:p>
          <w:p w14:paraId="745434BF" w14:textId="77777777" w:rsidR="001E3C87" w:rsidRPr="009F66C5" w:rsidRDefault="00EA2088" w:rsidP="00787298">
            <w:pPr>
              <w:spacing w:line="276" w:lineRule="auto"/>
              <w:rPr>
                <w:sz w:val="22"/>
                <w:szCs w:val="22"/>
              </w:rPr>
            </w:pPr>
            <w:r w:rsidRPr="009F66C5">
              <w:rPr>
                <w:sz w:val="22"/>
                <w:szCs w:val="22"/>
              </w:rPr>
              <w:t>111 (</w:t>
            </w:r>
            <w:r w:rsidR="00B16510" w:rsidRPr="009F66C5">
              <w:rPr>
                <w:sz w:val="22"/>
                <w:szCs w:val="22"/>
              </w:rPr>
              <w:t xml:space="preserve">a, b, c, </w:t>
            </w:r>
            <w:r w:rsidR="005729BC" w:rsidRPr="009F66C5">
              <w:rPr>
                <w:sz w:val="22"/>
                <w:szCs w:val="22"/>
              </w:rPr>
              <w:t xml:space="preserve">g, h, </w:t>
            </w:r>
            <w:r w:rsidR="00A40C81" w:rsidRPr="009F66C5">
              <w:rPr>
                <w:sz w:val="22"/>
                <w:szCs w:val="22"/>
              </w:rPr>
              <w:t>I, n, o)</w:t>
            </w:r>
          </w:p>
          <w:p w14:paraId="50B9051E" w14:textId="3BB8D9E5" w:rsidR="001E333E" w:rsidRPr="009F66C5" w:rsidRDefault="001609CA" w:rsidP="00787298">
            <w:pPr>
              <w:spacing w:line="276" w:lineRule="auto"/>
              <w:rPr>
                <w:sz w:val="22"/>
                <w:szCs w:val="22"/>
              </w:rPr>
            </w:pPr>
            <w:r w:rsidRPr="009F66C5">
              <w:rPr>
                <w:sz w:val="22"/>
                <w:szCs w:val="22"/>
              </w:rPr>
              <w:t>112</w:t>
            </w:r>
          </w:p>
        </w:tc>
      </w:tr>
      <w:bookmarkEnd w:id="9"/>
    </w:tbl>
    <w:p w14:paraId="7FF44E68" w14:textId="77777777" w:rsidR="001E333E" w:rsidRPr="001E333E" w:rsidRDefault="001E333E" w:rsidP="00787298">
      <w:pPr>
        <w:spacing w:line="276" w:lineRule="auto"/>
      </w:pPr>
    </w:p>
    <w:p w14:paraId="33903DD3" w14:textId="540C8918" w:rsidR="004B00E8" w:rsidRPr="00152334" w:rsidRDefault="00E73B8E" w:rsidP="00787298">
      <w:pPr>
        <w:spacing w:line="276" w:lineRule="auto"/>
        <w:rPr>
          <w:sz w:val="22"/>
          <w:szCs w:val="22"/>
        </w:rPr>
      </w:pPr>
      <w:r w:rsidRPr="00152334">
        <w:rPr>
          <w:sz w:val="22"/>
          <w:szCs w:val="22"/>
        </w:rPr>
        <w:t xml:space="preserve">Workers in </w:t>
      </w:r>
      <w:r w:rsidR="00E4538B" w:rsidRPr="00152334">
        <w:rPr>
          <w:sz w:val="22"/>
          <w:szCs w:val="22"/>
        </w:rPr>
        <w:t xml:space="preserve">the </w:t>
      </w:r>
      <w:r w:rsidRPr="00152334">
        <w:rPr>
          <w:sz w:val="22"/>
          <w:szCs w:val="22"/>
        </w:rPr>
        <w:t>h</w:t>
      </w:r>
      <w:r w:rsidR="004B00E8" w:rsidRPr="00152334">
        <w:rPr>
          <w:sz w:val="22"/>
          <w:szCs w:val="22"/>
        </w:rPr>
        <w:t>igh</w:t>
      </w:r>
      <w:r w:rsidR="00E4538B" w:rsidRPr="00152334">
        <w:rPr>
          <w:sz w:val="22"/>
          <w:szCs w:val="22"/>
        </w:rPr>
        <w:t>-</w:t>
      </w:r>
      <w:r w:rsidR="004B00E8" w:rsidRPr="00152334">
        <w:rPr>
          <w:sz w:val="22"/>
          <w:szCs w:val="22"/>
        </w:rPr>
        <w:t>risk industr</w:t>
      </w:r>
      <w:r w:rsidRPr="00152334">
        <w:rPr>
          <w:sz w:val="22"/>
          <w:szCs w:val="22"/>
        </w:rPr>
        <w:t xml:space="preserve">ies </w:t>
      </w:r>
      <w:r w:rsidR="00E4538B" w:rsidRPr="00152334">
        <w:rPr>
          <w:sz w:val="22"/>
          <w:szCs w:val="22"/>
        </w:rPr>
        <w:t>targeted by MATES</w:t>
      </w:r>
      <w:r w:rsidRPr="00152334">
        <w:rPr>
          <w:sz w:val="22"/>
          <w:szCs w:val="22"/>
        </w:rPr>
        <w:t xml:space="preserve"> represent</w:t>
      </w:r>
      <w:r w:rsidR="005060AA" w:rsidRPr="00152334">
        <w:rPr>
          <w:sz w:val="22"/>
          <w:szCs w:val="22"/>
        </w:rPr>
        <w:t xml:space="preserve"> </w:t>
      </w:r>
      <w:r w:rsidR="003B6407" w:rsidRPr="00152334">
        <w:rPr>
          <w:sz w:val="22"/>
          <w:szCs w:val="22"/>
        </w:rPr>
        <w:t xml:space="preserve">around </w:t>
      </w:r>
      <w:r w:rsidR="00BC5EA1" w:rsidRPr="00152334">
        <w:rPr>
          <w:sz w:val="22"/>
          <w:szCs w:val="22"/>
        </w:rPr>
        <w:t xml:space="preserve">19% </w:t>
      </w:r>
      <w:r w:rsidRPr="00152334">
        <w:rPr>
          <w:sz w:val="22"/>
          <w:szCs w:val="22"/>
        </w:rPr>
        <w:t>of the Australian workforce</w:t>
      </w:r>
      <w:r w:rsidR="008F14DF" w:rsidRPr="00152334">
        <w:rPr>
          <w:sz w:val="22"/>
          <w:szCs w:val="22"/>
        </w:rPr>
        <w:t xml:space="preserve"> (</w:t>
      </w:r>
      <w:hyperlink r:id="rId12" w:history="1">
        <w:r w:rsidR="008F14DF" w:rsidRPr="00152334">
          <w:rPr>
            <w:rStyle w:val="Hyperlink"/>
            <w:sz w:val="22"/>
            <w:szCs w:val="22"/>
          </w:rPr>
          <w:t>Jobs and Skills Australia</w:t>
        </w:r>
      </w:hyperlink>
      <w:r w:rsidR="00607024" w:rsidRPr="00152334">
        <w:rPr>
          <w:sz w:val="22"/>
          <w:szCs w:val="22"/>
        </w:rPr>
        <w:t xml:space="preserve">, </w:t>
      </w:r>
      <w:r w:rsidR="008C184C" w:rsidRPr="00152334">
        <w:rPr>
          <w:sz w:val="22"/>
          <w:szCs w:val="22"/>
        </w:rPr>
        <w:t>2025)</w:t>
      </w:r>
      <w:r w:rsidR="005060AA" w:rsidRPr="00152334">
        <w:rPr>
          <w:sz w:val="22"/>
          <w:szCs w:val="22"/>
        </w:rPr>
        <w:t>, as follows:</w:t>
      </w:r>
    </w:p>
    <w:p w14:paraId="27B20FDF" w14:textId="3E6F2828" w:rsidR="009729EA" w:rsidRPr="00152334" w:rsidRDefault="00C245D6" w:rsidP="00787298">
      <w:pPr>
        <w:spacing w:after="0" w:line="276" w:lineRule="auto"/>
        <w:rPr>
          <w:sz w:val="22"/>
          <w:szCs w:val="22"/>
        </w:rPr>
      </w:pPr>
      <w:r w:rsidRPr="00152334">
        <w:rPr>
          <w:sz w:val="22"/>
          <w:szCs w:val="22"/>
        </w:rPr>
        <w:t>Construction</w:t>
      </w:r>
      <w:r w:rsidR="00902927" w:rsidRPr="00152334">
        <w:rPr>
          <w:sz w:val="22"/>
          <w:szCs w:val="22"/>
        </w:rPr>
        <w:tab/>
      </w:r>
      <w:r w:rsidR="009368FE" w:rsidRPr="00152334">
        <w:rPr>
          <w:sz w:val="22"/>
          <w:szCs w:val="22"/>
        </w:rPr>
        <w:tab/>
      </w:r>
      <w:r w:rsidR="0090214E" w:rsidRPr="00152334">
        <w:rPr>
          <w:sz w:val="22"/>
          <w:szCs w:val="22"/>
        </w:rPr>
        <w:tab/>
      </w:r>
      <w:r w:rsidR="0047679A" w:rsidRPr="00152334">
        <w:rPr>
          <w:sz w:val="22"/>
          <w:szCs w:val="22"/>
        </w:rPr>
        <w:t>9.4%</w:t>
      </w:r>
    </w:p>
    <w:p w14:paraId="13968466" w14:textId="63834807" w:rsidR="0047679A" w:rsidRPr="00152334" w:rsidRDefault="00A25535" w:rsidP="00787298">
      <w:pPr>
        <w:spacing w:after="0" w:line="276" w:lineRule="auto"/>
        <w:rPr>
          <w:sz w:val="22"/>
          <w:szCs w:val="22"/>
        </w:rPr>
      </w:pPr>
      <w:r w:rsidRPr="00152334">
        <w:rPr>
          <w:sz w:val="22"/>
          <w:szCs w:val="22"/>
        </w:rPr>
        <w:t>Mining</w:t>
      </w:r>
      <w:r w:rsidR="00AE5DCE" w:rsidRPr="00152334">
        <w:rPr>
          <w:sz w:val="22"/>
          <w:szCs w:val="22"/>
        </w:rPr>
        <w:tab/>
      </w:r>
      <w:r w:rsidR="00AE5DCE" w:rsidRPr="00152334">
        <w:rPr>
          <w:sz w:val="22"/>
          <w:szCs w:val="22"/>
        </w:rPr>
        <w:tab/>
      </w:r>
      <w:r w:rsidR="009368FE" w:rsidRPr="00152334">
        <w:rPr>
          <w:sz w:val="22"/>
          <w:szCs w:val="22"/>
        </w:rPr>
        <w:tab/>
      </w:r>
      <w:r w:rsidR="0090214E" w:rsidRPr="00152334">
        <w:rPr>
          <w:sz w:val="22"/>
          <w:szCs w:val="22"/>
        </w:rPr>
        <w:tab/>
      </w:r>
      <w:r w:rsidR="009368FE" w:rsidRPr="00152334">
        <w:rPr>
          <w:sz w:val="22"/>
          <w:szCs w:val="22"/>
        </w:rPr>
        <w:t>2.2%</w:t>
      </w:r>
    </w:p>
    <w:p w14:paraId="1A9A357C" w14:textId="3E3420A7" w:rsidR="009368FE" w:rsidRPr="00152334" w:rsidRDefault="009368FE" w:rsidP="00787298">
      <w:pPr>
        <w:spacing w:after="0" w:line="276" w:lineRule="auto"/>
        <w:rPr>
          <w:sz w:val="22"/>
          <w:szCs w:val="22"/>
        </w:rPr>
      </w:pPr>
      <w:r w:rsidRPr="00152334">
        <w:rPr>
          <w:sz w:val="22"/>
          <w:szCs w:val="22"/>
        </w:rPr>
        <w:t>Manufacturing</w:t>
      </w:r>
      <w:r w:rsidRPr="00152334">
        <w:rPr>
          <w:sz w:val="22"/>
          <w:szCs w:val="22"/>
        </w:rPr>
        <w:tab/>
      </w:r>
      <w:r w:rsidR="0090214E" w:rsidRPr="00152334">
        <w:rPr>
          <w:sz w:val="22"/>
          <w:szCs w:val="22"/>
        </w:rPr>
        <w:tab/>
      </w:r>
      <w:r w:rsidR="002D5438">
        <w:rPr>
          <w:sz w:val="22"/>
          <w:szCs w:val="22"/>
        </w:rPr>
        <w:tab/>
      </w:r>
      <w:r w:rsidR="00746670" w:rsidRPr="00152334">
        <w:rPr>
          <w:sz w:val="22"/>
          <w:szCs w:val="22"/>
        </w:rPr>
        <w:t>6.1%</w:t>
      </w:r>
    </w:p>
    <w:p w14:paraId="2E988FC5" w14:textId="2B4EB90D" w:rsidR="00746670" w:rsidRPr="00152334" w:rsidRDefault="00DB3385" w:rsidP="00787298">
      <w:pPr>
        <w:spacing w:line="276" w:lineRule="auto"/>
        <w:rPr>
          <w:sz w:val="22"/>
          <w:szCs w:val="22"/>
        </w:rPr>
      </w:pPr>
      <w:r w:rsidRPr="00152334">
        <w:rPr>
          <w:sz w:val="22"/>
          <w:szCs w:val="22"/>
        </w:rPr>
        <w:t>Energy, Water and Waste</w:t>
      </w:r>
      <w:r w:rsidR="000E2076" w:rsidRPr="00152334">
        <w:rPr>
          <w:sz w:val="22"/>
          <w:szCs w:val="22"/>
        </w:rPr>
        <w:tab/>
      </w:r>
      <w:r w:rsidR="0090214E" w:rsidRPr="00152334">
        <w:rPr>
          <w:sz w:val="22"/>
          <w:szCs w:val="22"/>
        </w:rPr>
        <w:t>1.3</w:t>
      </w:r>
      <w:r w:rsidR="00AD6F44" w:rsidRPr="00152334">
        <w:rPr>
          <w:sz w:val="22"/>
          <w:szCs w:val="22"/>
        </w:rPr>
        <w:t>%</w:t>
      </w:r>
    </w:p>
    <w:p w14:paraId="5021A84B" w14:textId="32611A92" w:rsidR="008B0FBC" w:rsidRPr="00152334" w:rsidRDefault="002375F3" w:rsidP="00787298">
      <w:pPr>
        <w:spacing w:line="276" w:lineRule="auto"/>
        <w:rPr>
          <w:sz w:val="22"/>
          <w:szCs w:val="22"/>
        </w:rPr>
      </w:pPr>
      <w:r w:rsidRPr="00152334">
        <w:rPr>
          <w:sz w:val="22"/>
          <w:szCs w:val="22"/>
        </w:rPr>
        <w:t>A</w:t>
      </w:r>
      <w:r w:rsidR="000E0C4C" w:rsidRPr="00152334">
        <w:rPr>
          <w:sz w:val="22"/>
          <w:szCs w:val="22"/>
        </w:rPr>
        <w:t>cknowledging the</w:t>
      </w:r>
      <w:r w:rsidR="00147762" w:rsidRPr="00152334">
        <w:rPr>
          <w:sz w:val="22"/>
          <w:szCs w:val="22"/>
        </w:rPr>
        <w:t>se</w:t>
      </w:r>
      <w:r w:rsidR="00D1560E" w:rsidRPr="00152334">
        <w:rPr>
          <w:sz w:val="22"/>
          <w:szCs w:val="22"/>
        </w:rPr>
        <w:t xml:space="preserve"> significant </w:t>
      </w:r>
      <w:r w:rsidR="009176D4" w:rsidRPr="00152334">
        <w:rPr>
          <w:sz w:val="22"/>
          <w:szCs w:val="22"/>
        </w:rPr>
        <w:t>number</w:t>
      </w:r>
      <w:r w:rsidR="00147762" w:rsidRPr="00152334">
        <w:rPr>
          <w:sz w:val="22"/>
          <w:szCs w:val="22"/>
        </w:rPr>
        <w:t>s</w:t>
      </w:r>
      <w:r w:rsidR="000A1BBF" w:rsidRPr="00152334">
        <w:rPr>
          <w:sz w:val="22"/>
          <w:szCs w:val="22"/>
        </w:rPr>
        <w:t>,</w:t>
      </w:r>
      <w:r w:rsidR="007A1784" w:rsidRPr="00152334">
        <w:rPr>
          <w:sz w:val="22"/>
          <w:szCs w:val="22"/>
        </w:rPr>
        <w:t xml:space="preserve"> their</w:t>
      </w:r>
      <w:r w:rsidR="009340B0" w:rsidRPr="00152334">
        <w:rPr>
          <w:sz w:val="22"/>
          <w:szCs w:val="22"/>
        </w:rPr>
        <w:t xml:space="preserve"> </w:t>
      </w:r>
      <w:r w:rsidR="00F5024D" w:rsidRPr="00152334">
        <w:rPr>
          <w:sz w:val="22"/>
          <w:szCs w:val="22"/>
        </w:rPr>
        <w:t>heightened risk</w:t>
      </w:r>
      <w:r w:rsidR="008B0FBC" w:rsidRPr="00152334">
        <w:rPr>
          <w:sz w:val="22"/>
          <w:szCs w:val="22"/>
        </w:rPr>
        <w:t xml:space="preserve"> and the evidence supporting workplace interventions </w:t>
      </w:r>
      <w:r w:rsidRPr="00152334">
        <w:rPr>
          <w:sz w:val="22"/>
          <w:szCs w:val="22"/>
        </w:rPr>
        <w:t>(Gullestrup et al</w:t>
      </w:r>
      <w:r w:rsidR="001E3EFC" w:rsidRPr="00152334">
        <w:rPr>
          <w:sz w:val="22"/>
          <w:szCs w:val="22"/>
        </w:rPr>
        <w:t>.</w:t>
      </w:r>
      <w:r w:rsidRPr="00152334">
        <w:rPr>
          <w:sz w:val="22"/>
          <w:szCs w:val="22"/>
        </w:rPr>
        <w:t xml:space="preserve"> 2023)</w:t>
      </w:r>
      <w:r w:rsidR="008B0FBC" w:rsidRPr="00152334">
        <w:rPr>
          <w:sz w:val="22"/>
          <w:szCs w:val="22"/>
        </w:rPr>
        <w:t xml:space="preserve">, </w:t>
      </w:r>
      <w:r w:rsidR="00CB6C93">
        <w:rPr>
          <w:sz w:val="22"/>
          <w:szCs w:val="22"/>
        </w:rPr>
        <w:t>it is proposed</w:t>
      </w:r>
      <w:r w:rsidR="008B0FBC" w:rsidRPr="00152334">
        <w:rPr>
          <w:sz w:val="22"/>
          <w:szCs w:val="22"/>
        </w:rPr>
        <w:t xml:space="preserve"> that industry-based programs provide an opportunity to target high-risk workers</w:t>
      </w:r>
      <w:r w:rsidR="00790FAE" w:rsidRPr="00152334">
        <w:rPr>
          <w:sz w:val="22"/>
          <w:szCs w:val="22"/>
        </w:rPr>
        <w:t>, including</w:t>
      </w:r>
      <w:r w:rsidR="00704DED" w:rsidRPr="00152334">
        <w:rPr>
          <w:sz w:val="22"/>
          <w:szCs w:val="22"/>
        </w:rPr>
        <w:t xml:space="preserve"> </w:t>
      </w:r>
      <w:r w:rsidR="00C8167D" w:rsidRPr="00152334">
        <w:rPr>
          <w:sz w:val="22"/>
          <w:szCs w:val="22"/>
        </w:rPr>
        <w:t xml:space="preserve">more vulnerable </w:t>
      </w:r>
      <w:r w:rsidR="006E1E9E" w:rsidRPr="00152334">
        <w:rPr>
          <w:sz w:val="22"/>
          <w:szCs w:val="22"/>
        </w:rPr>
        <w:t xml:space="preserve">cohorts such as apprentices and young people, </w:t>
      </w:r>
      <w:r w:rsidR="008477F0" w:rsidRPr="000F2FBD">
        <w:rPr>
          <w:sz w:val="22"/>
          <w:szCs w:val="22"/>
        </w:rPr>
        <w:t>Aboriginal and Torres Strait Islander peoples, LGBTQIA+</w:t>
      </w:r>
      <w:r w:rsidR="005648E9" w:rsidRPr="00152334">
        <w:rPr>
          <w:sz w:val="22"/>
          <w:szCs w:val="22"/>
        </w:rPr>
        <w:t xml:space="preserve"> and </w:t>
      </w:r>
      <w:r w:rsidR="00BD3444" w:rsidRPr="00152334">
        <w:rPr>
          <w:sz w:val="22"/>
          <w:szCs w:val="22"/>
        </w:rPr>
        <w:t>l</w:t>
      </w:r>
      <w:r w:rsidR="005648E9" w:rsidRPr="00152334">
        <w:rPr>
          <w:sz w:val="22"/>
          <w:szCs w:val="22"/>
        </w:rPr>
        <w:t>inguistically and culturally diverse workers</w:t>
      </w:r>
      <w:r w:rsidR="008477F0" w:rsidRPr="000F2FBD">
        <w:rPr>
          <w:sz w:val="22"/>
          <w:szCs w:val="22"/>
        </w:rPr>
        <w:t>, and workers who are impacted by problematic substance use</w:t>
      </w:r>
      <w:r w:rsidR="005648E9" w:rsidRPr="00152334">
        <w:rPr>
          <w:sz w:val="22"/>
          <w:szCs w:val="22"/>
        </w:rPr>
        <w:t>.</w:t>
      </w:r>
    </w:p>
    <w:p w14:paraId="638B11AC" w14:textId="44F403E2" w:rsidR="00FB46DA" w:rsidRPr="00152334" w:rsidRDefault="00511843" w:rsidP="00787298">
      <w:pPr>
        <w:spacing w:line="276" w:lineRule="auto"/>
        <w:rPr>
          <w:sz w:val="22"/>
          <w:szCs w:val="22"/>
        </w:rPr>
      </w:pPr>
      <w:r w:rsidRPr="00152334">
        <w:rPr>
          <w:sz w:val="22"/>
          <w:szCs w:val="22"/>
        </w:rPr>
        <w:t>High</w:t>
      </w:r>
      <w:r w:rsidR="005D1080" w:rsidRPr="00152334">
        <w:rPr>
          <w:sz w:val="22"/>
          <w:szCs w:val="22"/>
        </w:rPr>
        <w:t>-</w:t>
      </w:r>
      <w:r w:rsidRPr="00152334">
        <w:rPr>
          <w:sz w:val="22"/>
          <w:szCs w:val="22"/>
        </w:rPr>
        <w:t>risk workers</w:t>
      </w:r>
      <w:r w:rsidR="006A101F" w:rsidRPr="00152334">
        <w:rPr>
          <w:sz w:val="22"/>
          <w:szCs w:val="22"/>
        </w:rPr>
        <w:t xml:space="preserve"> are</w:t>
      </w:r>
      <w:r w:rsidR="00435965" w:rsidRPr="00152334">
        <w:rPr>
          <w:sz w:val="22"/>
          <w:szCs w:val="22"/>
        </w:rPr>
        <w:t>:</w:t>
      </w:r>
    </w:p>
    <w:p w14:paraId="00C06234" w14:textId="0351DB0C" w:rsidR="00B77354" w:rsidRPr="00152334" w:rsidRDefault="006A101F" w:rsidP="00787298">
      <w:pPr>
        <w:pStyle w:val="ListParagraph"/>
        <w:numPr>
          <w:ilvl w:val="0"/>
          <w:numId w:val="6"/>
        </w:numPr>
        <w:spacing w:after="0" w:line="276" w:lineRule="auto"/>
        <w:ind w:left="714" w:hanging="357"/>
        <w:rPr>
          <w:sz w:val="22"/>
          <w:szCs w:val="22"/>
        </w:rPr>
      </w:pPr>
      <w:r w:rsidRPr="00152334">
        <w:rPr>
          <w:sz w:val="22"/>
          <w:szCs w:val="22"/>
        </w:rPr>
        <w:t>A</w:t>
      </w:r>
      <w:r w:rsidR="00B77354" w:rsidRPr="00152334">
        <w:rPr>
          <w:sz w:val="22"/>
          <w:szCs w:val="22"/>
        </w:rPr>
        <w:t xml:space="preserve">n identifiable </w:t>
      </w:r>
      <w:r w:rsidR="006E3E51" w:rsidRPr="00152334">
        <w:rPr>
          <w:sz w:val="22"/>
          <w:szCs w:val="22"/>
        </w:rPr>
        <w:t>cohort</w:t>
      </w:r>
      <w:r w:rsidR="00950E06" w:rsidRPr="00152334">
        <w:rPr>
          <w:sz w:val="22"/>
          <w:szCs w:val="22"/>
        </w:rPr>
        <w:t>.</w:t>
      </w:r>
    </w:p>
    <w:p w14:paraId="3C3FFE2B" w14:textId="433E932D" w:rsidR="00C62EEC" w:rsidRPr="00152334" w:rsidRDefault="00C62EEC" w:rsidP="00787298">
      <w:pPr>
        <w:pStyle w:val="ListParagraph"/>
        <w:numPr>
          <w:ilvl w:val="0"/>
          <w:numId w:val="6"/>
        </w:numPr>
        <w:spacing w:after="0" w:line="276" w:lineRule="auto"/>
        <w:ind w:left="714" w:hanging="357"/>
        <w:rPr>
          <w:sz w:val="22"/>
          <w:szCs w:val="22"/>
        </w:rPr>
      </w:pPr>
      <w:r w:rsidRPr="00152334">
        <w:rPr>
          <w:sz w:val="22"/>
          <w:szCs w:val="22"/>
        </w:rPr>
        <w:t xml:space="preserve">At </w:t>
      </w:r>
      <w:r w:rsidR="0010791C" w:rsidRPr="00152334">
        <w:rPr>
          <w:sz w:val="22"/>
          <w:szCs w:val="22"/>
        </w:rPr>
        <w:t xml:space="preserve">elevated </w:t>
      </w:r>
      <w:r w:rsidR="00BD5307" w:rsidRPr="00152334">
        <w:rPr>
          <w:sz w:val="22"/>
          <w:szCs w:val="22"/>
        </w:rPr>
        <w:t>risk</w:t>
      </w:r>
      <w:r w:rsidR="0010791C" w:rsidRPr="00152334">
        <w:rPr>
          <w:sz w:val="22"/>
          <w:szCs w:val="22"/>
        </w:rPr>
        <w:t xml:space="preserve"> of poor mental health and suicide.</w:t>
      </w:r>
    </w:p>
    <w:p w14:paraId="68510E05" w14:textId="22151EAE" w:rsidR="00950E06" w:rsidRPr="00152334" w:rsidRDefault="00CE3E31" w:rsidP="00787298">
      <w:pPr>
        <w:pStyle w:val="ListParagraph"/>
        <w:numPr>
          <w:ilvl w:val="0"/>
          <w:numId w:val="6"/>
        </w:numPr>
        <w:spacing w:after="0" w:line="276" w:lineRule="auto"/>
        <w:ind w:left="714" w:hanging="357"/>
        <w:rPr>
          <w:sz w:val="22"/>
          <w:szCs w:val="22"/>
        </w:rPr>
      </w:pPr>
      <w:r w:rsidRPr="00152334">
        <w:rPr>
          <w:sz w:val="22"/>
          <w:szCs w:val="22"/>
        </w:rPr>
        <w:t>A</w:t>
      </w:r>
      <w:r w:rsidR="00950E06" w:rsidRPr="00152334">
        <w:rPr>
          <w:sz w:val="22"/>
          <w:szCs w:val="22"/>
        </w:rPr>
        <w:t xml:space="preserve">ccessible </w:t>
      </w:r>
      <w:r w:rsidR="00CC4683" w:rsidRPr="00152334">
        <w:rPr>
          <w:sz w:val="22"/>
          <w:szCs w:val="22"/>
        </w:rPr>
        <w:t>through</w:t>
      </w:r>
      <w:r w:rsidR="00694EB2" w:rsidRPr="00152334">
        <w:rPr>
          <w:sz w:val="22"/>
          <w:szCs w:val="22"/>
        </w:rPr>
        <w:t xml:space="preserve"> </w:t>
      </w:r>
      <w:r w:rsidR="00535700" w:rsidRPr="00152334">
        <w:rPr>
          <w:sz w:val="22"/>
          <w:szCs w:val="22"/>
        </w:rPr>
        <w:t>‘</w:t>
      </w:r>
      <w:r w:rsidR="00694EB2" w:rsidRPr="00152334">
        <w:rPr>
          <w:sz w:val="22"/>
          <w:szCs w:val="22"/>
        </w:rPr>
        <w:t>on-site</w:t>
      </w:r>
      <w:r w:rsidR="00535700" w:rsidRPr="00152334">
        <w:rPr>
          <w:sz w:val="22"/>
          <w:szCs w:val="22"/>
        </w:rPr>
        <w:t>’ and ‘all of organisation’</w:t>
      </w:r>
      <w:r w:rsidRPr="00152334">
        <w:rPr>
          <w:sz w:val="22"/>
          <w:szCs w:val="22"/>
        </w:rPr>
        <w:t xml:space="preserve"> activities</w:t>
      </w:r>
      <w:r w:rsidR="00693012" w:rsidRPr="00152334">
        <w:rPr>
          <w:sz w:val="22"/>
          <w:szCs w:val="22"/>
        </w:rPr>
        <w:t>.</w:t>
      </w:r>
    </w:p>
    <w:p w14:paraId="498A8060" w14:textId="2030134B" w:rsidR="00693012" w:rsidRPr="00152334" w:rsidRDefault="00FE1FFF" w:rsidP="00787298">
      <w:pPr>
        <w:pStyle w:val="ListParagraph"/>
        <w:numPr>
          <w:ilvl w:val="0"/>
          <w:numId w:val="6"/>
        </w:numPr>
        <w:spacing w:after="0" w:line="276" w:lineRule="auto"/>
        <w:ind w:left="714" w:hanging="357"/>
        <w:rPr>
          <w:sz w:val="22"/>
          <w:szCs w:val="22"/>
        </w:rPr>
      </w:pPr>
      <w:r w:rsidRPr="00152334">
        <w:rPr>
          <w:sz w:val="22"/>
          <w:szCs w:val="22"/>
        </w:rPr>
        <w:t>P</w:t>
      </w:r>
      <w:r w:rsidR="00125EB2" w:rsidRPr="00152334">
        <w:rPr>
          <w:sz w:val="22"/>
          <w:szCs w:val="22"/>
        </w:rPr>
        <w:t xml:space="preserve">art of a </w:t>
      </w:r>
      <w:r w:rsidR="007B6558" w:rsidRPr="00152334">
        <w:rPr>
          <w:sz w:val="22"/>
          <w:szCs w:val="22"/>
        </w:rPr>
        <w:t>strong</w:t>
      </w:r>
      <w:r w:rsidR="00C62EEC" w:rsidRPr="00152334">
        <w:rPr>
          <w:sz w:val="22"/>
          <w:szCs w:val="22"/>
        </w:rPr>
        <w:t xml:space="preserve"> culture that can contribute to a sense of mutual responsibility for safety.</w:t>
      </w:r>
    </w:p>
    <w:p w14:paraId="514B2B57" w14:textId="44E01404" w:rsidR="009B331E" w:rsidRPr="00152334" w:rsidRDefault="00EC05BC" w:rsidP="00787298">
      <w:pPr>
        <w:pStyle w:val="ListParagraph"/>
        <w:numPr>
          <w:ilvl w:val="0"/>
          <w:numId w:val="6"/>
        </w:numPr>
        <w:spacing w:after="120" w:line="276" w:lineRule="auto"/>
        <w:ind w:left="714" w:hanging="357"/>
        <w:rPr>
          <w:sz w:val="22"/>
          <w:szCs w:val="22"/>
        </w:rPr>
      </w:pPr>
      <w:r w:rsidRPr="00152334">
        <w:rPr>
          <w:sz w:val="22"/>
          <w:szCs w:val="22"/>
        </w:rPr>
        <w:t>In an industry</w:t>
      </w:r>
      <w:r w:rsidR="00EF5524" w:rsidRPr="00152334">
        <w:rPr>
          <w:sz w:val="22"/>
          <w:szCs w:val="22"/>
        </w:rPr>
        <w:t xml:space="preserve"> regulated</w:t>
      </w:r>
      <w:r w:rsidR="00A727C8" w:rsidRPr="00152334">
        <w:rPr>
          <w:sz w:val="22"/>
          <w:szCs w:val="22"/>
        </w:rPr>
        <w:t xml:space="preserve"> by</w:t>
      </w:r>
      <w:r w:rsidR="009B331E" w:rsidRPr="00152334">
        <w:rPr>
          <w:sz w:val="22"/>
          <w:szCs w:val="22"/>
        </w:rPr>
        <w:t xml:space="preserve"> </w:t>
      </w:r>
      <w:r w:rsidR="002E6DF4" w:rsidRPr="00152334">
        <w:rPr>
          <w:sz w:val="22"/>
          <w:szCs w:val="22"/>
        </w:rPr>
        <w:t>psychosocial safety</w:t>
      </w:r>
      <w:r w:rsidR="009B331E" w:rsidRPr="00152334">
        <w:rPr>
          <w:sz w:val="22"/>
          <w:szCs w:val="22"/>
        </w:rPr>
        <w:t xml:space="preserve"> </w:t>
      </w:r>
      <w:r w:rsidR="004C5189" w:rsidRPr="00152334">
        <w:rPr>
          <w:sz w:val="22"/>
          <w:szCs w:val="22"/>
        </w:rPr>
        <w:t>Work Health and Safety</w:t>
      </w:r>
      <w:r w:rsidR="00765777" w:rsidRPr="00152334">
        <w:rPr>
          <w:sz w:val="22"/>
          <w:szCs w:val="22"/>
        </w:rPr>
        <w:t xml:space="preserve"> laws</w:t>
      </w:r>
      <w:r w:rsidR="008F78A0" w:rsidRPr="00152334">
        <w:rPr>
          <w:sz w:val="22"/>
          <w:szCs w:val="22"/>
        </w:rPr>
        <w:t>,</w:t>
      </w:r>
      <w:r w:rsidR="00765777" w:rsidRPr="00152334">
        <w:rPr>
          <w:sz w:val="22"/>
          <w:szCs w:val="22"/>
        </w:rPr>
        <w:t xml:space="preserve"> and </w:t>
      </w:r>
      <w:r w:rsidR="00CE70F9" w:rsidRPr="00152334">
        <w:rPr>
          <w:sz w:val="22"/>
          <w:szCs w:val="22"/>
        </w:rPr>
        <w:t>C</w:t>
      </w:r>
      <w:r w:rsidR="00765777" w:rsidRPr="00152334">
        <w:rPr>
          <w:sz w:val="22"/>
          <w:szCs w:val="22"/>
        </w:rPr>
        <w:t xml:space="preserve">ode of </w:t>
      </w:r>
      <w:r w:rsidR="00CE70F9" w:rsidRPr="00152334">
        <w:rPr>
          <w:sz w:val="22"/>
          <w:szCs w:val="22"/>
        </w:rPr>
        <w:t>P</w:t>
      </w:r>
      <w:r w:rsidR="00765777" w:rsidRPr="00152334">
        <w:rPr>
          <w:sz w:val="22"/>
          <w:szCs w:val="22"/>
        </w:rPr>
        <w:t>ractice</w:t>
      </w:r>
      <w:r w:rsidR="006C06D5" w:rsidRPr="00152334">
        <w:rPr>
          <w:sz w:val="22"/>
          <w:szCs w:val="22"/>
        </w:rPr>
        <w:t>.</w:t>
      </w:r>
    </w:p>
    <w:p w14:paraId="490A44F9" w14:textId="52451F04" w:rsidR="00963CDF" w:rsidRDefault="000F6EBE" w:rsidP="00787298">
      <w:pPr>
        <w:spacing w:line="276" w:lineRule="auto"/>
        <w:rPr>
          <w:sz w:val="22"/>
          <w:szCs w:val="22"/>
        </w:rPr>
      </w:pPr>
      <w:r w:rsidRPr="000F6EBE">
        <w:rPr>
          <w:sz w:val="22"/>
          <w:szCs w:val="22"/>
        </w:rPr>
        <w:t>The</w:t>
      </w:r>
      <w:r w:rsidR="008B0FBC" w:rsidRPr="00152334">
        <w:rPr>
          <w:sz w:val="22"/>
          <w:szCs w:val="22"/>
        </w:rPr>
        <w:t xml:space="preserve"> cost </w:t>
      </w:r>
      <w:r w:rsidRPr="000F6EBE">
        <w:rPr>
          <w:sz w:val="22"/>
          <w:szCs w:val="22"/>
        </w:rPr>
        <w:t xml:space="preserve">of </w:t>
      </w:r>
      <w:r w:rsidR="008B0FBC" w:rsidRPr="00152334">
        <w:rPr>
          <w:sz w:val="22"/>
          <w:szCs w:val="22"/>
        </w:rPr>
        <w:t xml:space="preserve">suicide is </w:t>
      </w:r>
      <w:r w:rsidRPr="000F6EBE">
        <w:rPr>
          <w:sz w:val="22"/>
          <w:szCs w:val="22"/>
        </w:rPr>
        <w:t xml:space="preserve">a profound human loss that ripples through families, friends, and communities. For those left behind, </w:t>
      </w:r>
      <w:r w:rsidR="008B0FBC" w:rsidRPr="00152334">
        <w:rPr>
          <w:sz w:val="22"/>
          <w:szCs w:val="22"/>
        </w:rPr>
        <w:t xml:space="preserve">the </w:t>
      </w:r>
      <w:r w:rsidRPr="000F6EBE">
        <w:rPr>
          <w:sz w:val="22"/>
          <w:szCs w:val="22"/>
        </w:rPr>
        <w:t>weight of grief, unanswered questions, and emotional distress can be lifelong. The impact extends further, straining social support systems, workplaces, and the broader fabric of society.</w:t>
      </w:r>
      <w:r w:rsidR="008B0FBC" w:rsidRPr="00152334">
        <w:rPr>
          <w:sz w:val="22"/>
          <w:szCs w:val="22"/>
        </w:rPr>
        <w:t xml:space="preserve"> </w:t>
      </w:r>
    </w:p>
    <w:p w14:paraId="24BE5034" w14:textId="421A5DEA" w:rsidR="008B0FBC" w:rsidRPr="00152334" w:rsidRDefault="006C6A3E" w:rsidP="00787298">
      <w:pPr>
        <w:spacing w:line="276" w:lineRule="auto"/>
        <w:rPr>
          <w:sz w:val="22"/>
          <w:szCs w:val="22"/>
        </w:rPr>
      </w:pPr>
      <w:r>
        <w:rPr>
          <w:sz w:val="22"/>
          <w:szCs w:val="22"/>
        </w:rPr>
        <w:t xml:space="preserve">When considering the </w:t>
      </w:r>
      <w:r w:rsidR="0077089B">
        <w:rPr>
          <w:sz w:val="22"/>
          <w:szCs w:val="22"/>
        </w:rPr>
        <w:t xml:space="preserve">economic impact of </w:t>
      </w:r>
      <w:r w:rsidR="00285AFA">
        <w:rPr>
          <w:sz w:val="22"/>
          <w:szCs w:val="22"/>
        </w:rPr>
        <w:t xml:space="preserve">absence related to personal distress or </w:t>
      </w:r>
      <w:r w:rsidR="00194EE4">
        <w:rPr>
          <w:sz w:val="22"/>
          <w:szCs w:val="22"/>
        </w:rPr>
        <w:t>a fatality</w:t>
      </w:r>
      <w:r w:rsidR="00963CDF">
        <w:rPr>
          <w:sz w:val="22"/>
          <w:szCs w:val="22"/>
        </w:rPr>
        <w:t>, r</w:t>
      </w:r>
      <w:r w:rsidR="00C956DE">
        <w:rPr>
          <w:sz w:val="22"/>
          <w:szCs w:val="22"/>
        </w:rPr>
        <w:t>esearch</w:t>
      </w:r>
      <w:r w:rsidR="008B0FBC" w:rsidRPr="00152334">
        <w:rPr>
          <w:sz w:val="22"/>
          <w:szCs w:val="22"/>
        </w:rPr>
        <w:t xml:space="preserve"> recently completed in Queensland shows that “The average economic cost per incident is estimated at $1,177 for a short-term absence, $29,744 for a long absence with return to work, $3.88 million for a long absence with no return to work and $2.84 million per fatality. Adding the non-economic or intangible value of a statistical life (i.e., $5.38 million) increases the average cost of a fatality to $8.22 million” (</w:t>
      </w:r>
      <w:r w:rsidR="00E63A76" w:rsidRPr="00152334">
        <w:rPr>
          <w:sz w:val="22"/>
          <w:szCs w:val="22"/>
        </w:rPr>
        <w:t>Doran</w:t>
      </w:r>
      <w:r w:rsidR="00B206E7" w:rsidRPr="00152334">
        <w:rPr>
          <w:sz w:val="22"/>
          <w:szCs w:val="22"/>
        </w:rPr>
        <w:t xml:space="preserve"> and Potts</w:t>
      </w:r>
      <w:r w:rsidR="00E63A76" w:rsidRPr="00152334">
        <w:rPr>
          <w:sz w:val="22"/>
          <w:szCs w:val="22"/>
        </w:rPr>
        <w:t>,</w:t>
      </w:r>
      <w:r w:rsidR="00B206E7" w:rsidRPr="00152334">
        <w:rPr>
          <w:sz w:val="22"/>
          <w:szCs w:val="22"/>
        </w:rPr>
        <w:t xml:space="preserve"> </w:t>
      </w:r>
      <w:r w:rsidR="008B0FBC" w:rsidRPr="00152334">
        <w:rPr>
          <w:sz w:val="22"/>
          <w:szCs w:val="22"/>
        </w:rPr>
        <w:t>2024).</w:t>
      </w:r>
    </w:p>
    <w:p w14:paraId="2F2F8CA2" w14:textId="77777777" w:rsidR="00600A29" w:rsidRDefault="00600A29">
      <w:pPr>
        <w:rPr>
          <w:rFonts w:asciiTheme="majorHAnsi" w:eastAsiaTheme="majorEastAsia" w:hAnsiTheme="majorHAnsi" w:cstheme="majorBidi"/>
          <w:sz w:val="32"/>
          <w:szCs w:val="32"/>
        </w:rPr>
      </w:pPr>
      <w:bookmarkStart w:id="10" w:name="_Toc192584363"/>
      <w:r>
        <w:br w:type="page"/>
      </w:r>
    </w:p>
    <w:p w14:paraId="34179676" w14:textId="661E304B" w:rsidR="008B0FBC" w:rsidRPr="00732973" w:rsidRDefault="008B0FBC" w:rsidP="00787298">
      <w:pPr>
        <w:pStyle w:val="Heading2"/>
        <w:spacing w:line="276" w:lineRule="auto"/>
        <w:rPr>
          <w:color w:val="auto"/>
        </w:rPr>
      </w:pPr>
      <w:r w:rsidRPr="00732973">
        <w:rPr>
          <w:color w:val="auto"/>
        </w:rPr>
        <w:lastRenderedPageBreak/>
        <w:t>Stigma Reduction</w:t>
      </w:r>
      <w:bookmarkEnd w:id="10"/>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1609CA" w14:paraId="7C1DCEF4" w14:textId="77777777" w:rsidTr="00D937DF">
        <w:tc>
          <w:tcPr>
            <w:tcW w:w="4531" w:type="dxa"/>
            <w:shd w:val="clear" w:color="auto" w:fill="DAE9F7" w:themeFill="text2" w:themeFillTint="1A"/>
          </w:tcPr>
          <w:p w14:paraId="11B84C5F" w14:textId="77777777" w:rsidR="001609CA" w:rsidRPr="009F66C5" w:rsidRDefault="001609CA" w:rsidP="00787298">
            <w:pPr>
              <w:spacing w:line="276" w:lineRule="auto"/>
              <w:rPr>
                <w:sz w:val="20"/>
                <w:szCs w:val="20"/>
              </w:rPr>
            </w:pPr>
            <w:r w:rsidRPr="009F66C5">
              <w:rPr>
                <w:sz w:val="20"/>
                <w:szCs w:val="20"/>
              </w:rPr>
              <w:t>Agreement Part 9</w:t>
            </w:r>
          </w:p>
          <w:p w14:paraId="66569677" w14:textId="1C622322" w:rsidR="001609CA" w:rsidRDefault="001609CA" w:rsidP="00787298">
            <w:pPr>
              <w:spacing w:line="276" w:lineRule="auto"/>
            </w:pPr>
            <w:r w:rsidRPr="009F66C5">
              <w:rPr>
                <w:sz w:val="22"/>
                <w:szCs w:val="22"/>
              </w:rPr>
              <w:t>Stigma reduction</w:t>
            </w:r>
          </w:p>
        </w:tc>
        <w:tc>
          <w:tcPr>
            <w:tcW w:w="4485" w:type="dxa"/>
            <w:shd w:val="clear" w:color="auto" w:fill="DAE9F7" w:themeFill="text2" w:themeFillTint="1A"/>
          </w:tcPr>
          <w:p w14:paraId="3BDF2F13" w14:textId="3011AFF3" w:rsidR="001609CA" w:rsidRDefault="001609CA" w:rsidP="00787298">
            <w:pPr>
              <w:spacing w:line="276" w:lineRule="auto"/>
            </w:pPr>
            <w:r w:rsidRPr="009F66C5">
              <w:rPr>
                <w:sz w:val="22"/>
                <w:szCs w:val="22"/>
              </w:rPr>
              <w:t>113</w:t>
            </w:r>
            <w:r w:rsidR="00DB09F9" w:rsidRPr="009F66C5">
              <w:rPr>
                <w:sz w:val="22"/>
                <w:szCs w:val="22"/>
              </w:rPr>
              <w:t xml:space="preserve"> (a, </w:t>
            </w:r>
            <w:r w:rsidR="00894562" w:rsidRPr="009F66C5">
              <w:rPr>
                <w:sz w:val="22"/>
                <w:szCs w:val="22"/>
              </w:rPr>
              <w:t xml:space="preserve">b, </w:t>
            </w:r>
            <w:r w:rsidR="00B16055" w:rsidRPr="009F66C5">
              <w:rPr>
                <w:sz w:val="22"/>
                <w:szCs w:val="22"/>
              </w:rPr>
              <w:t>c)</w:t>
            </w:r>
          </w:p>
        </w:tc>
      </w:tr>
    </w:tbl>
    <w:p w14:paraId="16201FB9" w14:textId="77777777" w:rsidR="001609CA" w:rsidRPr="001609CA" w:rsidRDefault="001609CA" w:rsidP="00787298">
      <w:pPr>
        <w:spacing w:line="276" w:lineRule="auto"/>
      </w:pPr>
    </w:p>
    <w:p w14:paraId="35C0ED26" w14:textId="0B19B5C5" w:rsidR="00FE6B19" w:rsidRPr="00152334" w:rsidRDefault="00FE6B19" w:rsidP="00787298">
      <w:pPr>
        <w:spacing w:line="276" w:lineRule="auto"/>
        <w:rPr>
          <w:sz w:val="22"/>
          <w:szCs w:val="22"/>
        </w:rPr>
      </w:pPr>
      <w:r w:rsidRPr="00FE6B19">
        <w:rPr>
          <w:sz w:val="22"/>
          <w:szCs w:val="22"/>
        </w:rPr>
        <w:t>Reducing stigma is central to the MATES program, recogni</w:t>
      </w:r>
      <w:r>
        <w:rPr>
          <w:sz w:val="22"/>
          <w:szCs w:val="22"/>
        </w:rPr>
        <w:t>s</w:t>
      </w:r>
      <w:r w:rsidRPr="00FE6B19">
        <w:rPr>
          <w:sz w:val="22"/>
          <w:szCs w:val="22"/>
        </w:rPr>
        <w:t>ing that high-risk, predominantly male worker cohorts often face cultural barriers to seeking support. However, these workers also share a strong sense of mutual trust and responsibility, which can be leveraged to encourage help-offering and normali</w:t>
      </w:r>
      <w:r w:rsidR="00A14129">
        <w:rPr>
          <w:sz w:val="22"/>
          <w:szCs w:val="22"/>
        </w:rPr>
        <w:t>s</w:t>
      </w:r>
      <w:r w:rsidRPr="00FE6B19">
        <w:rPr>
          <w:sz w:val="22"/>
          <w:szCs w:val="22"/>
        </w:rPr>
        <w:t>e help-seeking. Positioned within the workplace, they are well-placed to identify and intervene when colleagues are struggling</w:t>
      </w:r>
      <w:r w:rsidR="00916E04">
        <w:rPr>
          <w:sz w:val="22"/>
          <w:szCs w:val="22"/>
        </w:rPr>
        <w:t xml:space="preserve"> </w:t>
      </w:r>
      <w:r w:rsidR="00916E04" w:rsidRPr="00FE6B19">
        <w:rPr>
          <w:sz w:val="22"/>
          <w:szCs w:val="22"/>
        </w:rPr>
        <w:t>(Ross et al., 2019)</w:t>
      </w:r>
      <w:r w:rsidRPr="00FE6B19">
        <w:rPr>
          <w:sz w:val="22"/>
          <w:szCs w:val="22"/>
        </w:rPr>
        <w:t>. MATES builds on this by equipping workers with the tools and confidence to take action and support one another.</w:t>
      </w:r>
    </w:p>
    <w:p w14:paraId="344566DF" w14:textId="49D0982E" w:rsidR="008B0FBC" w:rsidRPr="00152334" w:rsidRDefault="008B0FBC" w:rsidP="00787298">
      <w:pPr>
        <w:spacing w:line="276" w:lineRule="auto"/>
        <w:rPr>
          <w:sz w:val="22"/>
          <w:szCs w:val="22"/>
        </w:rPr>
      </w:pPr>
      <w:r w:rsidRPr="00152334">
        <w:rPr>
          <w:sz w:val="22"/>
          <w:szCs w:val="22"/>
        </w:rPr>
        <w:t>The Blueprint for Better Mental Health and Suicide Prevention, developed by MATES in partnership with</w:t>
      </w:r>
      <w:r w:rsidR="005102D0" w:rsidRPr="00152334">
        <w:rPr>
          <w:sz w:val="22"/>
          <w:szCs w:val="22"/>
        </w:rPr>
        <w:t xml:space="preserve"> </w:t>
      </w:r>
      <w:r w:rsidR="00343A0E" w:rsidRPr="00152334">
        <w:rPr>
          <w:sz w:val="22"/>
          <w:szCs w:val="22"/>
        </w:rPr>
        <w:t xml:space="preserve">researchers, </w:t>
      </w:r>
      <w:r w:rsidRPr="00152334">
        <w:rPr>
          <w:sz w:val="22"/>
          <w:szCs w:val="22"/>
        </w:rPr>
        <w:t xml:space="preserve">mental health and </w:t>
      </w:r>
      <w:r w:rsidR="00860C7E">
        <w:rPr>
          <w:sz w:val="22"/>
          <w:szCs w:val="22"/>
        </w:rPr>
        <w:t xml:space="preserve">Australian </w:t>
      </w:r>
      <w:r w:rsidR="007A3514" w:rsidRPr="00152334">
        <w:rPr>
          <w:sz w:val="22"/>
          <w:szCs w:val="22"/>
        </w:rPr>
        <w:t xml:space="preserve">construction </w:t>
      </w:r>
      <w:r w:rsidR="00860C7E">
        <w:rPr>
          <w:sz w:val="22"/>
          <w:szCs w:val="22"/>
        </w:rPr>
        <w:t>employer and worker organisations</w:t>
      </w:r>
      <w:r w:rsidR="00F07ECF" w:rsidRPr="00152334">
        <w:rPr>
          <w:sz w:val="22"/>
          <w:szCs w:val="22"/>
        </w:rPr>
        <w:t xml:space="preserve">, identifies </w:t>
      </w:r>
      <w:r w:rsidR="00E906ED">
        <w:rPr>
          <w:sz w:val="22"/>
          <w:szCs w:val="22"/>
        </w:rPr>
        <w:t xml:space="preserve">reducing </w:t>
      </w:r>
      <w:r w:rsidR="00F07ECF" w:rsidRPr="00152334">
        <w:rPr>
          <w:sz w:val="22"/>
          <w:szCs w:val="22"/>
        </w:rPr>
        <w:t xml:space="preserve">stigma and </w:t>
      </w:r>
      <w:r w:rsidR="00E906ED">
        <w:rPr>
          <w:sz w:val="22"/>
          <w:szCs w:val="22"/>
        </w:rPr>
        <w:t xml:space="preserve">fostering </w:t>
      </w:r>
      <w:r w:rsidR="00F07ECF" w:rsidRPr="00152334">
        <w:rPr>
          <w:sz w:val="22"/>
          <w:szCs w:val="22"/>
        </w:rPr>
        <w:t xml:space="preserve">mental health literacy as </w:t>
      </w:r>
      <w:r w:rsidR="000D7C14" w:rsidRPr="00152334">
        <w:rPr>
          <w:sz w:val="22"/>
          <w:szCs w:val="22"/>
        </w:rPr>
        <w:t xml:space="preserve">one of five pillars </w:t>
      </w:r>
      <w:r w:rsidR="001D18A5" w:rsidRPr="00152334">
        <w:rPr>
          <w:sz w:val="22"/>
          <w:szCs w:val="22"/>
        </w:rPr>
        <w:t>that underpin a mentally healthy workforce.</w:t>
      </w:r>
    </w:p>
    <w:p w14:paraId="66EE1DBB" w14:textId="3E9CD8FB" w:rsidR="00F97786" w:rsidRPr="008B0FBC" w:rsidRDefault="00C127CE" w:rsidP="00787298">
      <w:pPr>
        <w:spacing w:line="276" w:lineRule="auto"/>
        <w:jc w:val="center"/>
      </w:pPr>
      <w:r>
        <w:rPr>
          <w:noProof/>
        </w:rPr>
        <w:drawing>
          <wp:inline distT="0" distB="0" distL="0" distR="0" wp14:anchorId="5D32BBA4" wp14:editId="00508FB1">
            <wp:extent cx="5168262" cy="2711450"/>
            <wp:effectExtent l="0" t="0" r="0" b="0"/>
            <wp:docPr id="1468270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9017" cy="2727585"/>
                    </a:xfrm>
                    <a:prstGeom prst="rect">
                      <a:avLst/>
                    </a:prstGeom>
                    <a:noFill/>
                  </pic:spPr>
                </pic:pic>
              </a:graphicData>
            </a:graphic>
          </wp:inline>
        </w:drawing>
      </w:r>
    </w:p>
    <w:p w14:paraId="1103E6C1" w14:textId="77777777" w:rsidR="00D67F34" w:rsidRPr="008B0FBC" w:rsidRDefault="00D67F34" w:rsidP="00787298">
      <w:pPr>
        <w:spacing w:line="276" w:lineRule="auto"/>
        <w:jc w:val="center"/>
      </w:pPr>
    </w:p>
    <w:p w14:paraId="65884955" w14:textId="77777777" w:rsidR="008B0FBC" w:rsidRPr="00732973" w:rsidRDefault="008B0FBC" w:rsidP="00787298">
      <w:pPr>
        <w:pStyle w:val="Heading2"/>
        <w:spacing w:line="276" w:lineRule="auto"/>
        <w:rPr>
          <w:color w:val="auto"/>
        </w:rPr>
      </w:pPr>
      <w:bookmarkStart w:id="11" w:name="_Toc192584364"/>
      <w:r w:rsidRPr="00732973">
        <w:rPr>
          <w:color w:val="auto"/>
        </w:rPr>
        <w:t>Safety and Quality</w:t>
      </w:r>
      <w:bookmarkEnd w:id="11"/>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0C19FE" w14:paraId="6EB3167B" w14:textId="77777777" w:rsidTr="00D937DF">
        <w:tc>
          <w:tcPr>
            <w:tcW w:w="4531" w:type="dxa"/>
            <w:shd w:val="clear" w:color="auto" w:fill="DAE9F7" w:themeFill="text2" w:themeFillTint="1A"/>
          </w:tcPr>
          <w:p w14:paraId="6DF4BC85" w14:textId="77777777" w:rsidR="000C19FE" w:rsidRPr="009F66C5" w:rsidRDefault="000C19FE" w:rsidP="00787298">
            <w:pPr>
              <w:spacing w:line="276" w:lineRule="auto"/>
              <w:rPr>
                <w:sz w:val="20"/>
                <w:szCs w:val="20"/>
              </w:rPr>
            </w:pPr>
            <w:r w:rsidRPr="009F66C5">
              <w:rPr>
                <w:sz w:val="20"/>
                <w:szCs w:val="20"/>
              </w:rPr>
              <w:t>Agreement Part 9</w:t>
            </w:r>
          </w:p>
          <w:p w14:paraId="60F13D97" w14:textId="0425F3E4" w:rsidR="000C19FE" w:rsidRDefault="000C19FE" w:rsidP="00787298">
            <w:pPr>
              <w:spacing w:line="276" w:lineRule="auto"/>
            </w:pPr>
            <w:r>
              <w:t>Safety and quality</w:t>
            </w:r>
          </w:p>
        </w:tc>
        <w:tc>
          <w:tcPr>
            <w:tcW w:w="4485" w:type="dxa"/>
            <w:shd w:val="clear" w:color="auto" w:fill="DAE9F7" w:themeFill="text2" w:themeFillTint="1A"/>
          </w:tcPr>
          <w:p w14:paraId="2F732083" w14:textId="58939B32" w:rsidR="000C19FE" w:rsidRPr="009F66C5" w:rsidRDefault="000C19FE" w:rsidP="00787298">
            <w:pPr>
              <w:spacing w:line="276" w:lineRule="auto"/>
              <w:rPr>
                <w:sz w:val="22"/>
                <w:szCs w:val="22"/>
              </w:rPr>
            </w:pPr>
            <w:r w:rsidRPr="009F66C5">
              <w:rPr>
                <w:sz w:val="22"/>
                <w:szCs w:val="22"/>
              </w:rPr>
              <w:t>115</w:t>
            </w:r>
          </w:p>
        </w:tc>
      </w:tr>
    </w:tbl>
    <w:p w14:paraId="29696878" w14:textId="77777777" w:rsidR="00AD34D1" w:rsidRPr="00AD34D1" w:rsidRDefault="00AD34D1" w:rsidP="00787298">
      <w:pPr>
        <w:spacing w:line="276" w:lineRule="auto"/>
      </w:pPr>
    </w:p>
    <w:p w14:paraId="10C003ED" w14:textId="1DC0176B" w:rsidR="008B0FBC" w:rsidRPr="00152334" w:rsidRDefault="00434373" w:rsidP="00787298">
      <w:pPr>
        <w:spacing w:line="276" w:lineRule="auto"/>
        <w:rPr>
          <w:sz w:val="22"/>
          <w:szCs w:val="22"/>
        </w:rPr>
      </w:pPr>
      <w:r w:rsidRPr="00152334">
        <w:rPr>
          <w:sz w:val="22"/>
          <w:szCs w:val="22"/>
        </w:rPr>
        <w:t xml:space="preserve">As an organisation </w:t>
      </w:r>
      <w:r w:rsidR="001A5E5E" w:rsidRPr="00152334">
        <w:rPr>
          <w:sz w:val="22"/>
          <w:szCs w:val="22"/>
        </w:rPr>
        <w:t>based in volunteer</w:t>
      </w:r>
      <w:r w:rsidR="007A0152" w:rsidRPr="00152334">
        <w:rPr>
          <w:sz w:val="22"/>
          <w:szCs w:val="22"/>
        </w:rPr>
        <w:t>,</w:t>
      </w:r>
      <w:r w:rsidR="001A5E5E" w:rsidRPr="00152334">
        <w:rPr>
          <w:sz w:val="22"/>
          <w:szCs w:val="22"/>
        </w:rPr>
        <w:t xml:space="preserve"> peer</w:t>
      </w:r>
      <w:r w:rsidR="00D31469" w:rsidRPr="00152334">
        <w:rPr>
          <w:sz w:val="22"/>
          <w:szCs w:val="22"/>
        </w:rPr>
        <w:t>-to-</w:t>
      </w:r>
      <w:r w:rsidR="001A5E5E" w:rsidRPr="00152334">
        <w:rPr>
          <w:sz w:val="22"/>
          <w:szCs w:val="22"/>
        </w:rPr>
        <w:t xml:space="preserve">peer </w:t>
      </w:r>
      <w:r w:rsidR="007A0152" w:rsidRPr="00152334">
        <w:rPr>
          <w:sz w:val="22"/>
          <w:szCs w:val="22"/>
        </w:rPr>
        <w:t>engagement</w:t>
      </w:r>
      <w:r w:rsidR="00644512" w:rsidRPr="00152334">
        <w:rPr>
          <w:sz w:val="22"/>
          <w:szCs w:val="22"/>
        </w:rPr>
        <w:t xml:space="preserve"> MATES </w:t>
      </w:r>
      <w:r w:rsidR="002C22BB" w:rsidRPr="00152334">
        <w:rPr>
          <w:sz w:val="22"/>
          <w:szCs w:val="22"/>
        </w:rPr>
        <w:t xml:space="preserve">affirms our commitment to supporting quality through </w:t>
      </w:r>
      <w:r w:rsidR="00092338" w:rsidRPr="00152334">
        <w:rPr>
          <w:sz w:val="22"/>
          <w:szCs w:val="22"/>
        </w:rPr>
        <w:t xml:space="preserve">substantive training, </w:t>
      </w:r>
      <w:r w:rsidR="004B5656">
        <w:rPr>
          <w:sz w:val="22"/>
          <w:szCs w:val="22"/>
        </w:rPr>
        <w:t xml:space="preserve">relevant </w:t>
      </w:r>
      <w:r w:rsidR="00842217">
        <w:rPr>
          <w:sz w:val="22"/>
          <w:szCs w:val="22"/>
        </w:rPr>
        <w:t>information</w:t>
      </w:r>
      <w:r w:rsidR="008A61CA" w:rsidRPr="00152334">
        <w:rPr>
          <w:sz w:val="22"/>
          <w:szCs w:val="22"/>
        </w:rPr>
        <w:t xml:space="preserve"> and </w:t>
      </w:r>
      <w:r w:rsidR="00842217">
        <w:rPr>
          <w:sz w:val="22"/>
          <w:szCs w:val="22"/>
        </w:rPr>
        <w:t>resources, ongoing improvement,</w:t>
      </w:r>
      <w:r w:rsidR="005051B1" w:rsidRPr="00152334">
        <w:rPr>
          <w:sz w:val="22"/>
          <w:szCs w:val="22"/>
        </w:rPr>
        <w:t xml:space="preserve"> and </w:t>
      </w:r>
      <w:r w:rsidR="000053B1">
        <w:rPr>
          <w:sz w:val="22"/>
          <w:szCs w:val="22"/>
        </w:rPr>
        <w:t xml:space="preserve">fostering a </w:t>
      </w:r>
      <w:r w:rsidR="00B5605A">
        <w:rPr>
          <w:sz w:val="22"/>
          <w:szCs w:val="22"/>
        </w:rPr>
        <w:t xml:space="preserve">cultural </w:t>
      </w:r>
      <w:r w:rsidR="000053B1">
        <w:rPr>
          <w:sz w:val="22"/>
          <w:szCs w:val="22"/>
        </w:rPr>
        <w:t xml:space="preserve">of care and concern where </w:t>
      </w:r>
      <w:r w:rsidR="00043BE0">
        <w:rPr>
          <w:sz w:val="22"/>
          <w:szCs w:val="22"/>
        </w:rPr>
        <w:t>everyone sees themselves as part of the solution to better</w:t>
      </w:r>
      <w:r w:rsidR="004A6763" w:rsidRPr="00152334">
        <w:rPr>
          <w:sz w:val="22"/>
          <w:szCs w:val="22"/>
        </w:rPr>
        <w:t xml:space="preserve"> mental health</w:t>
      </w:r>
      <w:r w:rsidR="00774581" w:rsidRPr="00152334">
        <w:rPr>
          <w:sz w:val="22"/>
          <w:szCs w:val="22"/>
        </w:rPr>
        <w:t xml:space="preserve"> </w:t>
      </w:r>
      <w:r w:rsidR="00043BE0">
        <w:rPr>
          <w:sz w:val="22"/>
          <w:szCs w:val="22"/>
        </w:rPr>
        <w:t>and suicide prevention.</w:t>
      </w:r>
      <w:r w:rsidR="00657A80">
        <w:rPr>
          <w:sz w:val="22"/>
          <w:szCs w:val="22"/>
        </w:rPr>
        <w:t xml:space="preserve"> </w:t>
      </w:r>
    </w:p>
    <w:p w14:paraId="3184F2AC" w14:textId="5CF3CCD2" w:rsidR="004A6763" w:rsidRPr="00152334" w:rsidRDefault="004A6763" w:rsidP="00787298">
      <w:pPr>
        <w:spacing w:line="276" w:lineRule="auto"/>
        <w:rPr>
          <w:sz w:val="22"/>
          <w:szCs w:val="22"/>
        </w:rPr>
      </w:pPr>
      <w:r w:rsidRPr="00152334">
        <w:rPr>
          <w:sz w:val="22"/>
          <w:szCs w:val="22"/>
        </w:rPr>
        <w:lastRenderedPageBreak/>
        <w:t xml:space="preserve">Not only does this imply the need for a highly trained professional workforce but </w:t>
      </w:r>
      <w:r w:rsidR="00CE58A5" w:rsidRPr="00152334">
        <w:rPr>
          <w:sz w:val="22"/>
          <w:szCs w:val="22"/>
        </w:rPr>
        <w:t>support for volunteers</w:t>
      </w:r>
      <w:r w:rsidR="00381E45" w:rsidRPr="00152334">
        <w:rPr>
          <w:sz w:val="22"/>
          <w:szCs w:val="22"/>
        </w:rPr>
        <w:t>, workplace supervisors, families</w:t>
      </w:r>
      <w:r w:rsidR="00CE58A5" w:rsidRPr="00152334">
        <w:rPr>
          <w:sz w:val="22"/>
          <w:szCs w:val="22"/>
        </w:rPr>
        <w:t xml:space="preserve"> and </w:t>
      </w:r>
      <w:r w:rsidR="002D5A6E" w:rsidRPr="00152334">
        <w:rPr>
          <w:sz w:val="22"/>
          <w:szCs w:val="22"/>
        </w:rPr>
        <w:t xml:space="preserve">others that may be the first contact </w:t>
      </w:r>
      <w:r w:rsidR="00835E3D" w:rsidRPr="00152334">
        <w:rPr>
          <w:sz w:val="22"/>
          <w:szCs w:val="22"/>
        </w:rPr>
        <w:t xml:space="preserve">for </w:t>
      </w:r>
      <w:r w:rsidR="00835863" w:rsidRPr="00152334">
        <w:rPr>
          <w:sz w:val="22"/>
          <w:szCs w:val="22"/>
        </w:rPr>
        <w:t>someone seeking</w:t>
      </w:r>
      <w:r w:rsidR="002D5A6E" w:rsidRPr="00152334">
        <w:rPr>
          <w:sz w:val="22"/>
          <w:szCs w:val="22"/>
        </w:rPr>
        <w:t xml:space="preserve"> </w:t>
      </w:r>
      <w:r w:rsidR="00835E3D" w:rsidRPr="00152334">
        <w:rPr>
          <w:sz w:val="22"/>
          <w:szCs w:val="22"/>
        </w:rPr>
        <w:t>mental health support.</w:t>
      </w:r>
    </w:p>
    <w:p w14:paraId="3163601C" w14:textId="77777777" w:rsidR="008B0FBC" w:rsidRPr="00732973" w:rsidRDefault="008B0FBC" w:rsidP="00787298">
      <w:pPr>
        <w:pStyle w:val="Heading2"/>
        <w:spacing w:line="276" w:lineRule="auto"/>
        <w:rPr>
          <w:color w:val="auto"/>
        </w:rPr>
      </w:pPr>
      <w:bookmarkStart w:id="12" w:name="_Toc192584365"/>
      <w:r w:rsidRPr="00732973">
        <w:rPr>
          <w:color w:val="auto"/>
        </w:rPr>
        <w:t>Gaps in the System of Care</w:t>
      </w:r>
      <w:bookmarkEnd w:id="12"/>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E16B85" w:rsidRPr="00207B90" w14:paraId="110CC8FC" w14:textId="77777777" w:rsidTr="00D937DF">
        <w:tc>
          <w:tcPr>
            <w:tcW w:w="4531" w:type="dxa"/>
            <w:shd w:val="clear" w:color="auto" w:fill="DAE9F7" w:themeFill="text2" w:themeFillTint="1A"/>
          </w:tcPr>
          <w:p w14:paraId="3A4292CE" w14:textId="77777777" w:rsidR="00E16B85" w:rsidRPr="009F66C5" w:rsidRDefault="00E16B85" w:rsidP="00787298">
            <w:pPr>
              <w:spacing w:line="276" w:lineRule="auto"/>
              <w:rPr>
                <w:sz w:val="20"/>
                <w:szCs w:val="20"/>
              </w:rPr>
            </w:pPr>
            <w:r w:rsidRPr="009F66C5">
              <w:rPr>
                <w:sz w:val="20"/>
                <w:szCs w:val="20"/>
              </w:rPr>
              <w:t>Agreement Part 9</w:t>
            </w:r>
          </w:p>
          <w:p w14:paraId="2706C85F" w14:textId="4F1C0445" w:rsidR="00E16B85" w:rsidRDefault="00E16B85" w:rsidP="00787298">
            <w:pPr>
              <w:spacing w:line="276" w:lineRule="auto"/>
            </w:pPr>
            <w:r w:rsidRPr="009F66C5">
              <w:t>Gaps in the system of care</w:t>
            </w:r>
          </w:p>
        </w:tc>
        <w:tc>
          <w:tcPr>
            <w:tcW w:w="4485" w:type="dxa"/>
            <w:shd w:val="clear" w:color="auto" w:fill="DAE9F7" w:themeFill="text2" w:themeFillTint="1A"/>
          </w:tcPr>
          <w:p w14:paraId="12896E35" w14:textId="448A7238" w:rsidR="00E16B85" w:rsidRPr="009F66C5" w:rsidRDefault="00C7393A" w:rsidP="00787298">
            <w:pPr>
              <w:spacing w:line="276" w:lineRule="auto"/>
              <w:rPr>
                <w:sz w:val="22"/>
                <w:szCs w:val="22"/>
                <w:lang w:val="pt-BR"/>
              </w:rPr>
            </w:pPr>
            <w:r w:rsidRPr="009F66C5">
              <w:rPr>
                <w:sz w:val="22"/>
                <w:szCs w:val="22"/>
                <w:lang w:val="pt-BR"/>
              </w:rPr>
              <w:t xml:space="preserve">118 (a, </w:t>
            </w:r>
            <w:r w:rsidR="006C28A2" w:rsidRPr="009F66C5">
              <w:rPr>
                <w:sz w:val="22"/>
                <w:szCs w:val="22"/>
                <w:lang w:val="pt-BR"/>
              </w:rPr>
              <w:t xml:space="preserve">b, </w:t>
            </w:r>
            <w:r w:rsidR="004B7285" w:rsidRPr="009F66C5">
              <w:rPr>
                <w:sz w:val="22"/>
                <w:szCs w:val="22"/>
                <w:lang w:val="pt-BR"/>
              </w:rPr>
              <w:t xml:space="preserve">d, </w:t>
            </w:r>
            <w:r w:rsidR="00D941B0" w:rsidRPr="009F66C5">
              <w:rPr>
                <w:sz w:val="22"/>
                <w:szCs w:val="22"/>
                <w:lang w:val="pt-BR"/>
              </w:rPr>
              <w:t>e</w:t>
            </w:r>
            <w:r w:rsidR="00810A7E" w:rsidRPr="009F66C5">
              <w:rPr>
                <w:sz w:val="22"/>
                <w:szCs w:val="22"/>
                <w:lang w:val="pt-BR"/>
              </w:rPr>
              <w:t xml:space="preserve"> </w:t>
            </w:r>
            <w:r w:rsidR="00455E10" w:rsidRPr="009F66C5">
              <w:rPr>
                <w:sz w:val="22"/>
                <w:szCs w:val="22"/>
                <w:lang w:val="pt-BR"/>
              </w:rPr>
              <w:t>[</w:t>
            </w:r>
            <w:r w:rsidR="00C51BC8" w:rsidRPr="009F66C5">
              <w:rPr>
                <w:sz w:val="22"/>
                <w:szCs w:val="22"/>
                <w:lang w:val="pt-BR"/>
              </w:rPr>
              <w:t>i</w:t>
            </w:r>
            <w:r w:rsidR="00282C1C" w:rsidRPr="009F66C5">
              <w:rPr>
                <w:sz w:val="22"/>
                <w:szCs w:val="22"/>
                <w:lang w:val="pt-BR"/>
              </w:rPr>
              <w:t>, ii],</w:t>
            </w:r>
            <w:r w:rsidR="00360540" w:rsidRPr="009F66C5">
              <w:rPr>
                <w:sz w:val="22"/>
                <w:szCs w:val="22"/>
                <w:lang w:val="pt-BR"/>
              </w:rPr>
              <w:t xml:space="preserve"> f</w:t>
            </w:r>
            <w:r w:rsidR="003D330B" w:rsidRPr="009F66C5">
              <w:rPr>
                <w:sz w:val="22"/>
                <w:szCs w:val="22"/>
                <w:lang w:val="pt-BR"/>
              </w:rPr>
              <w:t>)</w:t>
            </w:r>
          </w:p>
          <w:p w14:paraId="7AC92726" w14:textId="77777777" w:rsidR="00D116CC" w:rsidRPr="009F66C5" w:rsidRDefault="00EB54A2" w:rsidP="00787298">
            <w:pPr>
              <w:spacing w:line="276" w:lineRule="auto"/>
              <w:rPr>
                <w:sz w:val="22"/>
                <w:szCs w:val="22"/>
                <w:lang w:val="pt-BR"/>
              </w:rPr>
            </w:pPr>
            <w:r w:rsidRPr="009F66C5">
              <w:rPr>
                <w:sz w:val="22"/>
                <w:szCs w:val="22"/>
                <w:lang w:val="pt-BR"/>
              </w:rPr>
              <w:t>119</w:t>
            </w:r>
          </w:p>
          <w:p w14:paraId="6CA50063" w14:textId="55B95408" w:rsidR="00E16B85" w:rsidRPr="00207B90" w:rsidRDefault="007E0EA7" w:rsidP="00787298">
            <w:pPr>
              <w:spacing w:line="276" w:lineRule="auto"/>
              <w:rPr>
                <w:lang w:val="pt-BR"/>
              </w:rPr>
            </w:pPr>
            <w:r w:rsidRPr="009F66C5">
              <w:rPr>
                <w:sz w:val="22"/>
                <w:szCs w:val="22"/>
                <w:lang w:val="pt-BR"/>
              </w:rPr>
              <w:t xml:space="preserve">120 (a, b, </w:t>
            </w:r>
            <w:r w:rsidR="00DD0E6B" w:rsidRPr="009F66C5">
              <w:rPr>
                <w:sz w:val="22"/>
                <w:szCs w:val="22"/>
                <w:lang w:val="pt-BR"/>
              </w:rPr>
              <w:t xml:space="preserve">c, d, </w:t>
            </w:r>
            <w:r w:rsidR="00CB17E5" w:rsidRPr="009F66C5">
              <w:rPr>
                <w:sz w:val="22"/>
                <w:szCs w:val="22"/>
                <w:lang w:val="pt-BR"/>
              </w:rPr>
              <w:t>e)</w:t>
            </w:r>
          </w:p>
        </w:tc>
      </w:tr>
    </w:tbl>
    <w:p w14:paraId="252A311E" w14:textId="77777777" w:rsidR="00E16B85" w:rsidRPr="00207B90" w:rsidRDefault="00E16B85" w:rsidP="00787298">
      <w:pPr>
        <w:spacing w:line="276" w:lineRule="auto"/>
        <w:rPr>
          <w:lang w:val="pt-BR"/>
        </w:rPr>
      </w:pPr>
    </w:p>
    <w:p w14:paraId="21EC8BFA" w14:textId="49AA2BE7" w:rsidR="001C1654" w:rsidRPr="002D5438" w:rsidRDefault="001C1654" w:rsidP="00787298">
      <w:pPr>
        <w:spacing w:line="276" w:lineRule="auto"/>
        <w:rPr>
          <w:sz w:val="22"/>
          <w:szCs w:val="22"/>
        </w:rPr>
      </w:pPr>
      <w:r w:rsidRPr="002D5438">
        <w:rPr>
          <w:sz w:val="22"/>
          <w:szCs w:val="22"/>
        </w:rPr>
        <w:t xml:space="preserve">Access to mental health services can be inconsistent for workers in high-risk industries, especially when they are working remotely, as FIFO/DIDO workers or </w:t>
      </w:r>
      <w:r w:rsidR="00D951EE">
        <w:rPr>
          <w:sz w:val="22"/>
          <w:szCs w:val="22"/>
        </w:rPr>
        <w:t xml:space="preserve">teams </w:t>
      </w:r>
      <w:r w:rsidRPr="002D5438">
        <w:rPr>
          <w:sz w:val="22"/>
          <w:szCs w:val="22"/>
        </w:rPr>
        <w:t>working in shiftwork.</w:t>
      </w:r>
    </w:p>
    <w:p w14:paraId="0AC2B98F" w14:textId="649E5451" w:rsidR="001C1654" w:rsidRPr="002D5438" w:rsidRDefault="001C1654" w:rsidP="00787298">
      <w:pPr>
        <w:spacing w:line="276" w:lineRule="auto"/>
        <w:rPr>
          <w:sz w:val="22"/>
          <w:szCs w:val="22"/>
        </w:rPr>
      </w:pPr>
      <w:r w:rsidRPr="002D5438">
        <w:rPr>
          <w:sz w:val="22"/>
          <w:szCs w:val="22"/>
        </w:rPr>
        <w:t xml:space="preserve">Many have access to but do not </w:t>
      </w:r>
      <w:r w:rsidR="00257AD5" w:rsidRPr="002D5438">
        <w:rPr>
          <w:sz w:val="22"/>
          <w:szCs w:val="22"/>
        </w:rPr>
        <w:t xml:space="preserve">stay </w:t>
      </w:r>
      <w:r w:rsidRPr="002D5438">
        <w:rPr>
          <w:sz w:val="22"/>
          <w:szCs w:val="22"/>
        </w:rPr>
        <w:t>engage</w:t>
      </w:r>
      <w:r w:rsidR="00C3532F" w:rsidRPr="002D5438">
        <w:rPr>
          <w:sz w:val="22"/>
          <w:szCs w:val="22"/>
        </w:rPr>
        <w:t>d</w:t>
      </w:r>
      <w:r w:rsidRPr="002D5438">
        <w:rPr>
          <w:sz w:val="22"/>
          <w:szCs w:val="22"/>
        </w:rPr>
        <w:t xml:space="preserve"> with Employee Assistance Programs, with trust and confidentiality concerns cited as the main drivers of their reluctance</w:t>
      </w:r>
      <w:r w:rsidR="00D40C64" w:rsidRPr="002D5438">
        <w:rPr>
          <w:sz w:val="22"/>
          <w:szCs w:val="22"/>
        </w:rPr>
        <w:t xml:space="preserve"> (</w:t>
      </w:r>
      <w:r w:rsidR="0052140E" w:rsidRPr="002D5438">
        <w:rPr>
          <w:sz w:val="22"/>
          <w:szCs w:val="22"/>
        </w:rPr>
        <w:t>PWC</w:t>
      </w:r>
      <w:r w:rsidR="00434ACA" w:rsidRPr="002D5438">
        <w:rPr>
          <w:sz w:val="22"/>
          <w:szCs w:val="22"/>
        </w:rPr>
        <w:t xml:space="preserve"> </w:t>
      </w:r>
      <w:r w:rsidR="0052140E" w:rsidRPr="002D5438">
        <w:rPr>
          <w:sz w:val="22"/>
          <w:szCs w:val="22"/>
        </w:rPr>
        <w:t>2021</w:t>
      </w:r>
      <w:r w:rsidR="00BC1F84" w:rsidRPr="002D5438">
        <w:rPr>
          <w:sz w:val="22"/>
          <w:szCs w:val="22"/>
        </w:rPr>
        <w:t>)</w:t>
      </w:r>
      <w:r w:rsidRPr="002D5438">
        <w:rPr>
          <w:sz w:val="22"/>
          <w:szCs w:val="22"/>
        </w:rPr>
        <w:t>. In other cases, there is simply a lack of services leading to long waiting periods for treatment.</w:t>
      </w:r>
    </w:p>
    <w:p w14:paraId="6B555E37" w14:textId="5CEBCE9E" w:rsidR="001C1654" w:rsidRPr="00787298" w:rsidRDefault="001C1654" w:rsidP="00787298">
      <w:pPr>
        <w:spacing w:line="276" w:lineRule="auto"/>
        <w:rPr>
          <w:sz w:val="22"/>
          <w:szCs w:val="22"/>
        </w:rPr>
      </w:pPr>
      <w:r w:rsidRPr="00787298">
        <w:rPr>
          <w:sz w:val="22"/>
          <w:szCs w:val="22"/>
        </w:rPr>
        <w:t>MATES</w:t>
      </w:r>
      <w:r w:rsidR="00EF0003" w:rsidRPr="00787298">
        <w:rPr>
          <w:sz w:val="22"/>
          <w:szCs w:val="22"/>
        </w:rPr>
        <w:t xml:space="preserve"> volunteers and case managers</w:t>
      </w:r>
      <w:r w:rsidR="00D63997" w:rsidRPr="00787298">
        <w:rPr>
          <w:sz w:val="22"/>
          <w:szCs w:val="22"/>
        </w:rPr>
        <w:t xml:space="preserve"> respond quickly when help is sought</w:t>
      </w:r>
      <w:r w:rsidR="00434ACA" w:rsidRPr="00787298">
        <w:rPr>
          <w:sz w:val="22"/>
          <w:szCs w:val="22"/>
        </w:rPr>
        <w:t>,</w:t>
      </w:r>
      <w:r w:rsidR="00D63997" w:rsidRPr="00787298">
        <w:rPr>
          <w:sz w:val="22"/>
          <w:szCs w:val="22"/>
        </w:rPr>
        <w:t xml:space="preserve"> or an offer of help is accepted</w:t>
      </w:r>
      <w:r w:rsidR="00AC0E45" w:rsidRPr="00787298">
        <w:rPr>
          <w:sz w:val="22"/>
          <w:szCs w:val="22"/>
        </w:rPr>
        <w:t xml:space="preserve">, </w:t>
      </w:r>
      <w:r w:rsidR="004D5797" w:rsidRPr="00787298">
        <w:rPr>
          <w:sz w:val="22"/>
          <w:szCs w:val="22"/>
        </w:rPr>
        <w:t>undertaking i</w:t>
      </w:r>
      <w:r w:rsidR="00613DF6" w:rsidRPr="00787298">
        <w:rPr>
          <w:sz w:val="22"/>
          <w:szCs w:val="22"/>
        </w:rPr>
        <w:t xml:space="preserve">mmediate </w:t>
      </w:r>
      <w:r w:rsidRPr="00787298">
        <w:rPr>
          <w:sz w:val="22"/>
          <w:szCs w:val="22"/>
        </w:rPr>
        <w:t>triage and referral</w:t>
      </w:r>
      <w:r w:rsidR="00861780" w:rsidRPr="00787298">
        <w:rPr>
          <w:sz w:val="22"/>
          <w:szCs w:val="22"/>
        </w:rPr>
        <w:t>. D</w:t>
      </w:r>
      <w:r w:rsidRPr="00787298">
        <w:rPr>
          <w:sz w:val="22"/>
          <w:szCs w:val="22"/>
        </w:rPr>
        <w:t xml:space="preserve">elays in accessing mental health services </w:t>
      </w:r>
      <w:r w:rsidR="004A583A" w:rsidRPr="00787298">
        <w:rPr>
          <w:sz w:val="22"/>
          <w:szCs w:val="22"/>
        </w:rPr>
        <w:t xml:space="preserve">can </w:t>
      </w:r>
      <w:r w:rsidRPr="00787298">
        <w:rPr>
          <w:sz w:val="22"/>
          <w:szCs w:val="22"/>
        </w:rPr>
        <w:t>negat</w:t>
      </w:r>
      <w:r w:rsidR="004A583A" w:rsidRPr="00787298">
        <w:rPr>
          <w:sz w:val="22"/>
          <w:szCs w:val="22"/>
        </w:rPr>
        <w:t>e</w:t>
      </w:r>
      <w:r w:rsidRPr="00787298">
        <w:rPr>
          <w:sz w:val="22"/>
          <w:szCs w:val="22"/>
        </w:rPr>
        <w:t xml:space="preserve"> the advantages of early intervention and </w:t>
      </w:r>
      <w:r w:rsidR="00C05E81">
        <w:rPr>
          <w:sz w:val="22"/>
          <w:szCs w:val="22"/>
        </w:rPr>
        <w:t xml:space="preserve">lead to </w:t>
      </w:r>
      <w:r w:rsidRPr="00787298">
        <w:rPr>
          <w:sz w:val="22"/>
          <w:szCs w:val="22"/>
        </w:rPr>
        <w:t>increasing risk</w:t>
      </w:r>
      <w:r w:rsidR="00C05E81">
        <w:rPr>
          <w:sz w:val="22"/>
          <w:szCs w:val="22"/>
        </w:rPr>
        <w:t>s</w:t>
      </w:r>
      <w:r w:rsidRPr="00787298">
        <w:rPr>
          <w:sz w:val="22"/>
          <w:szCs w:val="22"/>
        </w:rPr>
        <w:t xml:space="preserve"> </w:t>
      </w:r>
      <w:r w:rsidR="00C05E81">
        <w:rPr>
          <w:sz w:val="22"/>
          <w:szCs w:val="22"/>
        </w:rPr>
        <w:t>for</w:t>
      </w:r>
      <w:r w:rsidRPr="00787298">
        <w:rPr>
          <w:sz w:val="22"/>
          <w:szCs w:val="22"/>
        </w:rPr>
        <w:t xml:space="preserve"> workers.</w:t>
      </w:r>
    </w:p>
    <w:p w14:paraId="38D98FB5" w14:textId="77777777" w:rsidR="008B0FBC" w:rsidRPr="00510396" w:rsidRDefault="008B0FBC" w:rsidP="00787298">
      <w:pPr>
        <w:pStyle w:val="Heading2"/>
        <w:spacing w:line="276" w:lineRule="auto"/>
        <w:rPr>
          <w:color w:val="auto"/>
        </w:rPr>
      </w:pPr>
      <w:bookmarkStart w:id="13" w:name="_Toc192584366"/>
      <w:r w:rsidRPr="00510396">
        <w:rPr>
          <w:color w:val="auto"/>
        </w:rPr>
        <w:t>Suicide Prevention and Response</w:t>
      </w:r>
      <w:bookmarkEnd w:id="13"/>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6538B7" w14:paraId="435AA66E" w14:textId="77777777" w:rsidTr="00D937DF">
        <w:tc>
          <w:tcPr>
            <w:tcW w:w="4531" w:type="dxa"/>
            <w:shd w:val="clear" w:color="auto" w:fill="DAE9F7" w:themeFill="text2" w:themeFillTint="1A"/>
          </w:tcPr>
          <w:p w14:paraId="3C276743" w14:textId="77777777" w:rsidR="006538B7" w:rsidRPr="009F66C5" w:rsidRDefault="006538B7" w:rsidP="00787298">
            <w:pPr>
              <w:spacing w:line="276" w:lineRule="auto"/>
              <w:rPr>
                <w:sz w:val="20"/>
                <w:szCs w:val="20"/>
              </w:rPr>
            </w:pPr>
            <w:r w:rsidRPr="009F66C5">
              <w:rPr>
                <w:sz w:val="20"/>
                <w:szCs w:val="20"/>
              </w:rPr>
              <w:t>Agreement Part 9</w:t>
            </w:r>
          </w:p>
          <w:p w14:paraId="4EB155B2" w14:textId="3D09FB82" w:rsidR="006538B7" w:rsidRDefault="006538B7" w:rsidP="00787298">
            <w:pPr>
              <w:spacing w:line="276" w:lineRule="auto"/>
            </w:pPr>
            <w:r w:rsidRPr="009F66C5">
              <w:t>Suicide prevention and response</w:t>
            </w:r>
          </w:p>
        </w:tc>
        <w:tc>
          <w:tcPr>
            <w:tcW w:w="4485" w:type="dxa"/>
            <w:shd w:val="clear" w:color="auto" w:fill="DAE9F7" w:themeFill="text2" w:themeFillTint="1A"/>
          </w:tcPr>
          <w:p w14:paraId="1DE594ED" w14:textId="77777777" w:rsidR="006538B7" w:rsidRPr="009F66C5" w:rsidRDefault="00FF4255" w:rsidP="00787298">
            <w:pPr>
              <w:spacing w:line="276" w:lineRule="auto"/>
              <w:rPr>
                <w:sz w:val="22"/>
                <w:szCs w:val="22"/>
              </w:rPr>
            </w:pPr>
            <w:r w:rsidRPr="009F66C5">
              <w:rPr>
                <w:sz w:val="22"/>
                <w:szCs w:val="22"/>
              </w:rPr>
              <w:t>123</w:t>
            </w:r>
          </w:p>
          <w:p w14:paraId="6F58F923" w14:textId="7C314ECF" w:rsidR="006538B7" w:rsidRDefault="00FF4255" w:rsidP="00787298">
            <w:pPr>
              <w:spacing w:line="276" w:lineRule="auto"/>
            </w:pPr>
            <w:r w:rsidRPr="009F66C5">
              <w:rPr>
                <w:sz w:val="22"/>
                <w:szCs w:val="22"/>
              </w:rPr>
              <w:t xml:space="preserve">124 (a, </w:t>
            </w:r>
            <w:r w:rsidR="00430D3A" w:rsidRPr="009F66C5">
              <w:rPr>
                <w:sz w:val="22"/>
                <w:szCs w:val="22"/>
              </w:rPr>
              <w:t xml:space="preserve">b, </w:t>
            </w:r>
            <w:r w:rsidR="006B09CD" w:rsidRPr="009F66C5">
              <w:rPr>
                <w:sz w:val="22"/>
                <w:szCs w:val="22"/>
              </w:rPr>
              <w:t xml:space="preserve">c, </w:t>
            </w:r>
            <w:r w:rsidR="00A6163D" w:rsidRPr="009F66C5">
              <w:rPr>
                <w:sz w:val="22"/>
                <w:szCs w:val="22"/>
              </w:rPr>
              <w:t>f</w:t>
            </w:r>
            <w:r w:rsidR="00FF02DB" w:rsidRPr="009F66C5">
              <w:rPr>
                <w:sz w:val="22"/>
                <w:szCs w:val="22"/>
              </w:rPr>
              <w:t>)</w:t>
            </w:r>
          </w:p>
        </w:tc>
      </w:tr>
    </w:tbl>
    <w:p w14:paraId="674A5DED" w14:textId="77777777" w:rsidR="006538B7" w:rsidRPr="006538B7" w:rsidRDefault="006538B7" w:rsidP="00787298">
      <w:pPr>
        <w:spacing w:line="276" w:lineRule="auto"/>
      </w:pPr>
    </w:p>
    <w:p w14:paraId="228806A6" w14:textId="1E5FD948" w:rsidR="00510396" w:rsidRPr="00152334" w:rsidRDefault="00510396" w:rsidP="00787298">
      <w:pPr>
        <w:spacing w:line="276" w:lineRule="auto"/>
        <w:rPr>
          <w:sz w:val="22"/>
          <w:szCs w:val="22"/>
        </w:rPr>
      </w:pPr>
      <w:r w:rsidRPr="00152334">
        <w:rPr>
          <w:sz w:val="22"/>
          <w:szCs w:val="22"/>
        </w:rPr>
        <w:t>MATES</w:t>
      </w:r>
      <w:r w:rsidR="002152B9" w:rsidRPr="00152334">
        <w:rPr>
          <w:sz w:val="22"/>
          <w:szCs w:val="22"/>
        </w:rPr>
        <w:t xml:space="preserve">’ reach is </w:t>
      </w:r>
      <w:r w:rsidR="00EB1FF1" w:rsidRPr="00152334">
        <w:rPr>
          <w:sz w:val="22"/>
          <w:szCs w:val="22"/>
        </w:rPr>
        <w:t xml:space="preserve">substantial but </w:t>
      </w:r>
      <w:r w:rsidR="00EA24BE">
        <w:rPr>
          <w:sz w:val="22"/>
          <w:szCs w:val="22"/>
        </w:rPr>
        <w:t xml:space="preserve">there is still </w:t>
      </w:r>
      <w:r w:rsidR="000C06FD">
        <w:rPr>
          <w:sz w:val="22"/>
          <w:szCs w:val="22"/>
        </w:rPr>
        <w:t>more work</w:t>
      </w:r>
      <w:r w:rsidR="00EA24BE">
        <w:rPr>
          <w:sz w:val="22"/>
          <w:szCs w:val="22"/>
        </w:rPr>
        <w:t xml:space="preserve"> to be </w:t>
      </w:r>
      <w:r w:rsidR="000C06FD">
        <w:rPr>
          <w:sz w:val="22"/>
          <w:szCs w:val="22"/>
        </w:rPr>
        <w:t>done</w:t>
      </w:r>
      <w:ins w:id="14" w:author="Chelsea Byrne" w:date="2025-03-11T11:17:00Z" w16du:dateUtc="2025-03-11T00:17:00Z">
        <w:r w:rsidR="00EA24BE">
          <w:rPr>
            <w:sz w:val="22"/>
            <w:szCs w:val="22"/>
          </w:rPr>
          <w:t xml:space="preserve"> </w:t>
        </w:r>
      </w:ins>
      <w:r w:rsidR="00AE4455">
        <w:rPr>
          <w:sz w:val="22"/>
          <w:szCs w:val="22"/>
        </w:rPr>
        <w:t>due</w:t>
      </w:r>
      <w:r w:rsidR="00EA24BE">
        <w:rPr>
          <w:sz w:val="22"/>
          <w:szCs w:val="22"/>
        </w:rPr>
        <w:t xml:space="preserve"> </w:t>
      </w:r>
      <w:r w:rsidR="002C3AE8">
        <w:rPr>
          <w:sz w:val="22"/>
          <w:szCs w:val="22"/>
        </w:rPr>
        <w:t>to</w:t>
      </w:r>
      <w:r w:rsidR="00B36653">
        <w:rPr>
          <w:sz w:val="22"/>
          <w:szCs w:val="22"/>
        </w:rPr>
        <w:t xml:space="preserve"> the</w:t>
      </w:r>
      <w:r w:rsidR="002C3AE8">
        <w:rPr>
          <w:sz w:val="22"/>
          <w:szCs w:val="22"/>
        </w:rPr>
        <w:t xml:space="preserve"> </w:t>
      </w:r>
      <w:r w:rsidR="00AE4455">
        <w:rPr>
          <w:sz w:val="22"/>
          <w:szCs w:val="22"/>
        </w:rPr>
        <w:t>large workforce across construction, mining, en</w:t>
      </w:r>
      <w:r w:rsidR="006E5A6E">
        <w:rPr>
          <w:sz w:val="22"/>
          <w:szCs w:val="22"/>
        </w:rPr>
        <w:t>ergy, and manufacturing which represen</w:t>
      </w:r>
      <w:r w:rsidR="00084387">
        <w:rPr>
          <w:sz w:val="22"/>
          <w:szCs w:val="22"/>
        </w:rPr>
        <w:t>ts</w:t>
      </w:r>
      <w:r w:rsidR="00C5600D">
        <w:rPr>
          <w:sz w:val="22"/>
          <w:szCs w:val="22"/>
        </w:rPr>
        <w:t xml:space="preserve"> </w:t>
      </w:r>
      <w:r w:rsidR="00837B57">
        <w:rPr>
          <w:sz w:val="22"/>
          <w:szCs w:val="22"/>
        </w:rPr>
        <w:t>more</w:t>
      </w:r>
      <w:r w:rsidR="00C5600D">
        <w:rPr>
          <w:sz w:val="22"/>
          <w:szCs w:val="22"/>
        </w:rPr>
        <w:t xml:space="preserve"> than 1 out of every 10 workers</w:t>
      </w:r>
      <w:r w:rsidR="00837B57">
        <w:rPr>
          <w:sz w:val="22"/>
          <w:szCs w:val="22"/>
        </w:rPr>
        <w:t xml:space="preserve"> across Australia</w:t>
      </w:r>
      <w:r w:rsidR="00C5600D">
        <w:rPr>
          <w:sz w:val="22"/>
          <w:szCs w:val="22"/>
        </w:rPr>
        <w:t xml:space="preserve">. </w:t>
      </w:r>
      <w:r w:rsidR="00554234">
        <w:rPr>
          <w:sz w:val="22"/>
          <w:szCs w:val="22"/>
        </w:rPr>
        <w:t>M</w:t>
      </w:r>
      <w:r w:rsidR="00EA24BE">
        <w:rPr>
          <w:sz w:val="22"/>
          <w:szCs w:val="22"/>
        </w:rPr>
        <w:t>ore regional and isolated areas of Australia</w:t>
      </w:r>
      <w:r w:rsidR="00DC10FE">
        <w:rPr>
          <w:sz w:val="22"/>
          <w:szCs w:val="22"/>
        </w:rPr>
        <w:t>, where local support services are lacking and long d</w:t>
      </w:r>
      <w:r w:rsidR="00640C39">
        <w:rPr>
          <w:sz w:val="22"/>
          <w:szCs w:val="22"/>
        </w:rPr>
        <w:t xml:space="preserve">istances between </w:t>
      </w:r>
      <w:r w:rsidR="000E6D66">
        <w:rPr>
          <w:sz w:val="22"/>
          <w:szCs w:val="22"/>
        </w:rPr>
        <w:t>towns</w:t>
      </w:r>
      <w:r w:rsidR="006426C6">
        <w:rPr>
          <w:sz w:val="22"/>
          <w:szCs w:val="22"/>
        </w:rPr>
        <w:t xml:space="preserve"> results in</w:t>
      </w:r>
      <w:r w:rsidR="00084007" w:rsidRPr="00152334">
        <w:rPr>
          <w:sz w:val="22"/>
          <w:szCs w:val="22"/>
        </w:rPr>
        <w:t xml:space="preserve"> </w:t>
      </w:r>
      <w:r w:rsidR="00A20B81">
        <w:rPr>
          <w:sz w:val="22"/>
          <w:szCs w:val="22"/>
        </w:rPr>
        <w:t xml:space="preserve">inequality of </w:t>
      </w:r>
      <w:r w:rsidR="00B924B0" w:rsidRPr="00152334">
        <w:rPr>
          <w:sz w:val="22"/>
          <w:szCs w:val="22"/>
        </w:rPr>
        <w:t xml:space="preserve">access to </w:t>
      </w:r>
      <w:r w:rsidR="00A20B81">
        <w:rPr>
          <w:sz w:val="22"/>
          <w:szCs w:val="22"/>
        </w:rPr>
        <w:t>support</w:t>
      </w:r>
      <w:r w:rsidR="00D72B6A">
        <w:rPr>
          <w:sz w:val="22"/>
          <w:szCs w:val="22"/>
        </w:rPr>
        <w:t>s</w:t>
      </w:r>
      <w:r w:rsidR="00A20B81">
        <w:rPr>
          <w:sz w:val="22"/>
          <w:szCs w:val="22"/>
        </w:rPr>
        <w:t xml:space="preserve"> and intervention programs</w:t>
      </w:r>
      <w:r w:rsidR="00B924B0" w:rsidRPr="00152334">
        <w:rPr>
          <w:sz w:val="22"/>
          <w:szCs w:val="22"/>
        </w:rPr>
        <w:t>.</w:t>
      </w:r>
      <w:r w:rsidR="00274630">
        <w:rPr>
          <w:sz w:val="22"/>
          <w:szCs w:val="22"/>
        </w:rPr>
        <w:t xml:space="preserve"> </w:t>
      </w:r>
    </w:p>
    <w:p w14:paraId="442D7AFA" w14:textId="318D7685" w:rsidR="00CB610C" w:rsidRPr="00152334" w:rsidRDefault="00DC16E0" w:rsidP="00787298">
      <w:pPr>
        <w:spacing w:line="276" w:lineRule="auto"/>
        <w:rPr>
          <w:sz w:val="22"/>
          <w:szCs w:val="22"/>
        </w:rPr>
      </w:pPr>
      <w:r>
        <w:rPr>
          <w:sz w:val="22"/>
          <w:szCs w:val="22"/>
        </w:rPr>
        <w:t>Support from the Federal and State governments</w:t>
      </w:r>
      <w:r w:rsidR="001F42D1">
        <w:rPr>
          <w:sz w:val="22"/>
          <w:szCs w:val="22"/>
        </w:rPr>
        <w:t xml:space="preserve"> for</w:t>
      </w:r>
      <w:r w:rsidR="00430D38" w:rsidRPr="00152334">
        <w:rPr>
          <w:sz w:val="22"/>
          <w:szCs w:val="22"/>
        </w:rPr>
        <w:t xml:space="preserve"> </w:t>
      </w:r>
      <w:r w:rsidR="00FE3EE1" w:rsidRPr="00152334">
        <w:rPr>
          <w:sz w:val="22"/>
          <w:szCs w:val="22"/>
        </w:rPr>
        <w:t>workplace interventions like</w:t>
      </w:r>
      <w:r w:rsidR="00965F9C" w:rsidRPr="00152334">
        <w:rPr>
          <w:sz w:val="22"/>
          <w:szCs w:val="22"/>
        </w:rPr>
        <w:t xml:space="preserve"> the</w:t>
      </w:r>
      <w:r w:rsidR="00FE3EE1" w:rsidRPr="00152334">
        <w:rPr>
          <w:sz w:val="22"/>
          <w:szCs w:val="22"/>
        </w:rPr>
        <w:t xml:space="preserve"> MATES</w:t>
      </w:r>
      <w:r w:rsidR="00965F9C" w:rsidRPr="00152334">
        <w:rPr>
          <w:sz w:val="22"/>
          <w:szCs w:val="22"/>
        </w:rPr>
        <w:t xml:space="preserve"> program </w:t>
      </w:r>
      <w:r w:rsidR="00855E48">
        <w:rPr>
          <w:sz w:val="22"/>
          <w:szCs w:val="22"/>
        </w:rPr>
        <w:t xml:space="preserve">should aim to provide equal access </w:t>
      </w:r>
      <w:r w:rsidR="00880DE4">
        <w:rPr>
          <w:sz w:val="22"/>
          <w:szCs w:val="22"/>
        </w:rPr>
        <w:t>for</w:t>
      </w:r>
      <w:r w:rsidR="00F863F0" w:rsidRPr="00152334">
        <w:rPr>
          <w:sz w:val="22"/>
          <w:szCs w:val="22"/>
        </w:rPr>
        <w:t xml:space="preserve"> </w:t>
      </w:r>
      <w:r w:rsidR="00224DE7" w:rsidRPr="00152334">
        <w:rPr>
          <w:sz w:val="22"/>
          <w:szCs w:val="22"/>
        </w:rPr>
        <w:t xml:space="preserve">all </w:t>
      </w:r>
      <w:r w:rsidR="00880DE4">
        <w:rPr>
          <w:sz w:val="22"/>
          <w:szCs w:val="22"/>
        </w:rPr>
        <w:t xml:space="preserve">Australian </w:t>
      </w:r>
      <w:r w:rsidR="0060003C">
        <w:rPr>
          <w:sz w:val="22"/>
          <w:szCs w:val="22"/>
        </w:rPr>
        <w:t>communities</w:t>
      </w:r>
      <w:r w:rsidR="00644950">
        <w:rPr>
          <w:sz w:val="22"/>
          <w:szCs w:val="22"/>
        </w:rPr>
        <w:t xml:space="preserve"> so </w:t>
      </w:r>
      <w:r w:rsidR="00224DE7" w:rsidRPr="00152334">
        <w:rPr>
          <w:sz w:val="22"/>
          <w:szCs w:val="22"/>
        </w:rPr>
        <w:t xml:space="preserve">all workers </w:t>
      </w:r>
      <w:r w:rsidR="00644950">
        <w:rPr>
          <w:sz w:val="22"/>
          <w:szCs w:val="22"/>
        </w:rPr>
        <w:t xml:space="preserve">can </w:t>
      </w:r>
      <w:r w:rsidR="00224DE7" w:rsidRPr="00152334">
        <w:rPr>
          <w:sz w:val="22"/>
          <w:szCs w:val="22"/>
        </w:rPr>
        <w:t>benefit</w:t>
      </w:r>
      <w:r w:rsidR="00500C0D" w:rsidRPr="00152334">
        <w:rPr>
          <w:sz w:val="22"/>
          <w:szCs w:val="22"/>
        </w:rPr>
        <w:t xml:space="preserve"> </w:t>
      </w:r>
      <w:r w:rsidR="00644950">
        <w:rPr>
          <w:sz w:val="22"/>
          <w:szCs w:val="22"/>
        </w:rPr>
        <w:t xml:space="preserve">from </w:t>
      </w:r>
      <w:r w:rsidR="00414A0F" w:rsidRPr="00152334">
        <w:rPr>
          <w:sz w:val="22"/>
          <w:szCs w:val="22"/>
        </w:rPr>
        <w:t>and have access to a diverse group of peer-to-peer supports</w:t>
      </w:r>
      <w:r w:rsidR="003B0891" w:rsidRPr="00152334">
        <w:rPr>
          <w:sz w:val="22"/>
          <w:szCs w:val="22"/>
        </w:rPr>
        <w:t xml:space="preserve">. </w:t>
      </w:r>
      <w:r w:rsidR="002F1EFF" w:rsidRPr="00152334">
        <w:rPr>
          <w:sz w:val="22"/>
          <w:szCs w:val="22"/>
        </w:rPr>
        <w:t xml:space="preserve">Usually 20-30% and sometimes over 50% of workers would volunteer to become peer-to-peer support workers. </w:t>
      </w:r>
      <w:r w:rsidR="00577F5E">
        <w:rPr>
          <w:sz w:val="22"/>
          <w:szCs w:val="22"/>
        </w:rPr>
        <w:t xml:space="preserve">Accessibility </w:t>
      </w:r>
      <w:r w:rsidR="003B0891" w:rsidRPr="00152334">
        <w:rPr>
          <w:sz w:val="22"/>
          <w:szCs w:val="22"/>
        </w:rPr>
        <w:t>barriers</w:t>
      </w:r>
      <w:r w:rsidR="00221E76" w:rsidRPr="00152334">
        <w:rPr>
          <w:sz w:val="22"/>
          <w:szCs w:val="22"/>
        </w:rPr>
        <w:t xml:space="preserve"> to </w:t>
      </w:r>
      <w:r w:rsidR="00B477BF" w:rsidRPr="00152334">
        <w:rPr>
          <w:sz w:val="22"/>
          <w:szCs w:val="22"/>
        </w:rPr>
        <w:t xml:space="preserve">these </w:t>
      </w:r>
      <w:r w:rsidR="001A52CD" w:rsidRPr="00152334">
        <w:rPr>
          <w:sz w:val="22"/>
          <w:szCs w:val="22"/>
        </w:rPr>
        <w:t>individuals</w:t>
      </w:r>
      <w:r w:rsidR="0009531B">
        <w:rPr>
          <w:sz w:val="22"/>
          <w:szCs w:val="22"/>
        </w:rPr>
        <w:t xml:space="preserve"> </w:t>
      </w:r>
      <w:r w:rsidR="0050344D">
        <w:rPr>
          <w:sz w:val="22"/>
          <w:szCs w:val="22"/>
        </w:rPr>
        <w:t>limit</w:t>
      </w:r>
      <w:r w:rsidR="001A52CD" w:rsidRPr="00152334">
        <w:rPr>
          <w:sz w:val="22"/>
          <w:szCs w:val="22"/>
        </w:rPr>
        <w:t xml:space="preserve"> the opportunity </w:t>
      </w:r>
      <w:r w:rsidR="00806B77">
        <w:rPr>
          <w:sz w:val="22"/>
          <w:szCs w:val="22"/>
        </w:rPr>
        <w:t>for them</w:t>
      </w:r>
      <w:r w:rsidR="001A52CD" w:rsidRPr="00152334">
        <w:rPr>
          <w:sz w:val="22"/>
          <w:szCs w:val="22"/>
        </w:rPr>
        <w:t xml:space="preserve"> to </w:t>
      </w:r>
      <w:r w:rsidR="002F7353" w:rsidRPr="00152334">
        <w:rPr>
          <w:sz w:val="22"/>
          <w:szCs w:val="22"/>
        </w:rPr>
        <w:t>volunteer</w:t>
      </w:r>
      <w:r w:rsidR="00806B77">
        <w:rPr>
          <w:sz w:val="22"/>
          <w:szCs w:val="22"/>
        </w:rPr>
        <w:t>, to be part of the solution</w:t>
      </w:r>
      <w:r w:rsidR="00AA3332">
        <w:rPr>
          <w:sz w:val="22"/>
          <w:szCs w:val="22"/>
        </w:rPr>
        <w:t xml:space="preserve"> for better mental health and suicide </w:t>
      </w:r>
      <w:r w:rsidR="00037FAE">
        <w:rPr>
          <w:sz w:val="22"/>
          <w:szCs w:val="22"/>
        </w:rPr>
        <w:t>prevention and</w:t>
      </w:r>
      <w:r w:rsidR="00BE7A0B" w:rsidRPr="00152334">
        <w:rPr>
          <w:sz w:val="22"/>
          <w:szCs w:val="22"/>
        </w:rPr>
        <w:t xml:space="preserve"> being provided the necessary training and supports for them to be effective in their peer support role.</w:t>
      </w:r>
      <w:r w:rsidR="00221E76" w:rsidRPr="00152334">
        <w:rPr>
          <w:sz w:val="22"/>
          <w:szCs w:val="22"/>
        </w:rPr>
        <w:t xml:space="preserve"> </w:t>
      </w:r>
    </w:p>
    <w:p w14:paraId="0D6AEBEC" w14:textId="42D94776" w:rsidR="008B0FBC" w:rsidRPr="00152334" w:rsidRDefault="00E42E33" w:rsidP="00787298">
      <w:pPr>
        <w:spacing w:line="276" w:lineRule="auto"/>
        <w:rPr>
          <w:sz w:val="22"/>
          <w:szCs w:val="22"/>
        </w:rPr>
      </w:pPr>
      <w:r w:rsidRPr="00152334">
        <w:rPr>
          <w:sz w:val="22"/>
          <w:szCs w:val="22"/>
        </w:rPr>
        <w:t xml:space="preserve">In order to achieve industry-wide </w:t>
      </w:r>
      <w:r w:rsidR="000E1BD4" w:rsidRPr="00152334">
        <w:rPr>
          <w:sz w:val="22"/>
          <w:szCs w:val="22"/>
        </w:rPr>
        <w:t xml:space="preserve">stigma reduction, </w:t>
      </w:r>
      <w:r w:rsidRPr="00152334">
        <w:rPr>
          <w:sz w:val="22"/>
          <w:szCs w:val="22"/>
        </w:rPr>
        <w:t>and positive cultural change</w:t>
      </w:r>
      <w:r w:rsidR="000E1BD4" w:rsidRPr="00152334">
        <w:rPr>
          <w:sz w:val="22"/>
          <w:szCs w:val="22"/>
        </w:rPr>
        <w:t xml:space="preserve">, </w:t>
      </w:r>
      <w:r w:rsidR="00551518" w:rsidRPr="00152334">
        <w:rPr>
          <w:sz w:val="22"/>
          <w:szCs w:val="22"/>
        </w:rPr>
        <w:t>a whole of industry response is required</w:t>
      </w:r>
      <w:r w:rsidR="00D126D0" w:rsidRPr="00152334">
        <w:rPr>
          <w:sz w:val="22"/>
          <w:szCs w:val="22"/>
        </w:rPr>
        <w:t>.</w:t>
      </w:r>
    </w:p>
    <w:p w14:paraId="6C62CF33" w14:textId="77777777" w:rsidR="008B0FBC" w:rsidRPr="00732973" w:rsidRDefault="008B0FBC" w:rsidP="00787298">
      <w:pPr>
        <w:pStyle w:val="Heading2"/>
        <w:spacing w:line="276" w:lineRule="auto"/>
        <w:rPr>
          <w:color w:val="auto"/>
        </w:rPr>
      </w:pPr>
      <w:bookmarkStart w:id="15" w:name="_Toc192584367"/>
      <w:r w:rsidRPr="00732973">
        <w:rPr>
          <w:color w:val="auto"/>
        </w:rPr>
        <w:t>Psychosocial Supports Outside of the NDIS</w:t>
      </w:r>
      <w:bookmarkEnd w:id="15"/>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F75764" w14:paraId="55910F96" w14:textId="77777777" w:rsidTr="00D937DF">
        <w:tc>
          <w:tcPr>
            <w:tcW w:w="4531" w:type="dxa"/>
            <w:shd w:val="clear" w:color="auto" w:fill="DAE9F7" w:themeFill="text2" w:themeFillTint="1A"/>
          </w:tcPr>
          <w:p w14:paraId="67F77533" w14:textId="77777777" w:rsidR="00F75764" w:rsidRPr="009F66C5" w:rsidRDefault="00F75764" w:rsidP="00787298">
            <w:pPr>
              <w:spacing w:line="276" w:lineRule="auto"/>
              <w:rPr>
                <w:sz w:val="20"/>
                <w:szCs w:val="20"/>
              </w:rPr>
            </w:pPr>
            <w:r w:rsidRPr="009F66C5">
              <w:rPr>
                <w:sz w:val="20"/>
                <w:szCs w:val="20"/>
              </w:rPr>
              <w:t>Agreement Part 9</w:t>
            </w:r>
          </w:p>
          <w:p w14:paraId="1B581998" w14:textId="3AE4DDD3" w:rsidR="00F75764" w:rsidRDefault="00F75764" w:rsidP="00787298">
            <w:pPr>
              <w:spacing w:line="276" w:lineRule="auto"/>
            </w:pPr>
            <w:r w:rsidRPr="009F66C5">
              <w:lastRenderedPageBreak/>
              <w:t>Psychosocial supports outside the NDIS</w:t>
            </w:r>
          </w:p>
        </w:tc>
        <w:tc>
          <w:tcPr>
            <w:tcW w:w="4485" w:type="dxa"/>
            <w:shd w:val="clear" w:color="auto" w:fill="DAE9F7" w:themeFill="text2" w:themeFillTint="1A"/>
          </w:tcPr>
          <w:p w14:paraId="03364F69" w14:textId="3C7D7AC1" w:rsidR="00F75764" w:rsidRDefault="008260A5" w:rsidP="00787298">
            <w:pPr>
              <w:spacing w:line="276" w:lineRule="auto"/>
            </w:pPr>
            <w:r w:rsidRPr="009F66C5">
              <w:rPr>
                <w:sz w:val="22"/>
                <w:szCs w:val="22"/>
              </w:rPr>
              <w:lastRenderedPageBreak/>
              <w:t>127</w:t>
            </w:r>
          </w:p>
        </w:tc>
      </w:tr>
    </w:tbl>
    <w:p w14:paraId="6D8A2698" w14:textId="77777777" w:rsidR="00F75764" w:rsidRPr="00F75764" w:rsidRDefault="00F75764" w:rsidP="00787298">
      <w:pPr>
        <w:spacing w:line="276" w:lineRule="auto"/>
      </w:pPr>
    </w:p>
    <w:p w14:paraId="7E8BA1E8" w14:textId="32BE1BD1" w:rsidR="00CE4AD4" w:rsidRPr="00152334" w:rsidRDefault="00AB496C" w:rsidP="00787298">
      <w:pPr>
        <w:spacing w:line="276" w:lineRule="auto"/>
        <w:rPr>
          <w:sz w:val="22"/>
          <w:szCs w:val="22"/>
        </w:rPr>
      </w:pPr>
      <w:r>
        <w:rPr>
          <w:sz w:val="22"/>
          <w:szCs w:val="22"/>
        </w:rPr>
        <w:t>The</w:t>
      </w:r>
      <w:r w:rsidR="00CE4AD4" w:rsidRPr="00152334">
        <w:rPr>
          <w:sz w:val="22"/>
          <w:szCs w:val="22"/>
        </w:rPr>
        <w:t xml:space="preserve"> value of the NDIS</w:t>
      </w:r>
      <w:r>
        <w:rPr>
          <w:sz w:val="22"/>
          <w:szCs w:val="22"/>
        </w:rPr>
        <w:t xml:space="preserve"> is </w:t>
      </w:r>
      <w:r w:rsidR="00883AE0">
        <w:rPr>
          <w:sz w:val="22"/>
          <w:szCs w:val="22"/>
        </w:rPr>
        <w:t>acknowledged,</w:t>
      </w:r>
      <w:r w:rsidR="00883AE0" w:rsidRPr="00152334">
        <w:rPr>
          <w:sz w:val="22"/>
          <w:szCs w:val="22"/>
        </w:rPr>
        <w:t xml:space="preserve"> in</w:t>
      </w:r>
      <w:r w:rsidR="00CE4AD4" w:rsidRPr="00152334">
        <w:rPr>
          <w:sz w:val="22"/>
          <w:szCs w:val="22"/>
        </w:rPr>
        <w:t xml:space="preserve"> addressing long-term mental health issues and issues arising from experiences of disability. This has particular resonance when considering the development of </w:t>
      </w:r>
      <w:r w:rsidR="005047CF" w:rsidRPr="00152334">
        <w:rPr>
          <w:sz w:val="22"/>
          <w:szCs w:val="22"/>
        </w:rPr>
        <w:t>‘</w:t>
      </w:r>
      <w:r w:rsidR="007B561B" w:rsidRPr="00152334">
        <w:rPr>
          <w:sz w:val="22"/>
          <w:szCs w:val="22"/>
        </w:rPr>
        <w:t>r</w:t>
      </w:r>
      <w:r w:rsidR="00CE4AD4" w:rsidRPr="00152334">
        <w:rPr>
          <w:sz w:val="22"/>
          <w:szCs w:val="22"/>
        </w:rPr>
        <w:t>eturn</w:t>
      </w:r>
      <w:r w:rsidR="005047CF" w:rsidRPr="00152334">
        <w:rPr>
          <w:sz w:val="22"/>
          <w:szCs w:val="22"/>
        </w:rPr>
        <w:t>-</w:t>
      </w:r>
      <w:r w:rsidR="00CE4AD4" w:rsidRPr="00152334">
        <w:rPr>
          <w:sz w:val="22"/>
          <w:szCs w:val="22"/>
        </w:rPr>
        <w:t>to</w:t>
      </w:r>
      <w:r w:rsidR="005047CF" w:rsidRPr="00152334">
        <w:rPr>
          <w:sz w:val="22"/>
          <w:szCs w:val="22"/>
        </w:rPr>
        <w:t>-</w:t>
      </w:r>
      <w:r w:rsidR="007B561B" w:rsidRPr="00152334">
        <w:rPr>
          <w:sz w:val="22"/>
          <w:szCs w:val="22"/>
        </w:rPr>
        <w:t>w</w:t>
      </w:r>
      <w:r w:rsidR="00CE4AD4" w:rsidRPr="00152334">
        <w:rPr>
          <w:sz w:val="22"/>
          <w:szCs w:val="22"/>
        </w:rPr>
        <w:t>ork</w:t>
      </w:r>
      <w:r w:rsidR="005047CF" w:rsidRPr="00152334">
        <w:rPr>
          <w:sz w:val="22"/>
          <w:szCs w:val="22"/>
        </w:rPr>
        <w:t>’</w:t>
      </w:r>
      <w:r w:rsidR="00CE4AD4" w:rsidRPr="00152334">
        <w:rPr>
          <w:sz w:val="22"/>
          <w:szCs w:val="22"/>
        </w:rPr>
        <w:t xml:space="preserve"> plans</w:t>
      </w:r>
      <w:r w:rsidR="000325C3" w:rsidRPr="00152334">
        <w:rPr>
          <w:sz w:val="22"/>
          <w:szCs w:val="22"/>
        </w:rPr>
        <w:t xml:space="preserve"> where disability</w:t>
      </w:r>
      <w:r w:rsidR="0019389D" w:rsidRPr="00152334">
        <w:rPr>
          <w:sz w:val="22"/>
          <w:szCs w:val="22"/>
        </w:rPr>
        <w:t xml:space="preserve"> is a result of </w:t>
      </w:r>
      <w:r w:rsidR="00915BE4" w:rsidRPr="00152334">
        <w:rPr>
          <w:sz w:val="22"/>
          <w:szCs w:val="22"/>
        </w:rPr>
        <w:t>or con</w:t>
      </w:r>
      <w:r w:rsidR="005047CF" w:rsidRPr="00152334">
        <w:rPr>
          <w:sz w:val="22"/>
          <w:szCs w:val="22"/>
        </w:rPr>
        <w:t>nected</w:t>
      </w:r>
      <w:r w:rsidR="00915BE4" w:rsidRPr="00152334">
        <w:rPr>
          <w:sz w:val="22"/>
          <w:szCs w:val="22"/>
        </w:rPr>
        <w:t xml:space="preserve"> to </w:t>
      </w:r>
      <w:r w:rsidR="00D1164C" w:rsidRPr="00152334">
        <w:rPr>
          <w:sz w:val="22"/>
          <w:szCs w:val="22"/>
        </w:rPr>
        <w:t>psychosocial injury.</w:t>
      </w:r>
    </w:p>
    <w:p w14:paraId="4DCF3711" w14:textId="7E6EA865" w:rsidR="00CE4AD4" w:rsidRPr="00152334" w:rsidRDefault="00CE4AD4" w:rsidP="00787298">
      <w:pPr>
        <w:spacing w:line="276" w:lineRule="auto"/>
        <w:rPr>
          <w:sz w:val="22"/>
          <w:szCs w:val="22"/>
        </w:rPr>
      </w:pPr>
      <w:r w:rsidRPr="00152334">
        <w:rPr>
          <w:sz w:val="22"/>
          <w:szCs w:val="22"/>
        </w:rPr>
        <w:t>As an organisation dedicated to suicide prevention MATES’ work often takes place at the early intervention end of service provision. This is carried out by MATES volunteers in a site-based setting, providing peer to peer psychosocial support to colleagues, and their families and friends.</w:t>
      </w:r>
    </w:p>
    <w:p w14:paraId="01034BBE" w14:textId="77777777" w:rsidR="008B0FBC" w:rsidRPr="00732973" w:rsidRDefault="008B0FBC" w:rsidP="00787298">
      <w:pPr>
        <w:pStyle w:val="Heading2"/>
        <w:spacing w:line="276" w:lineRule="auto"/>
        <w:rPr>
          <w:color w:val="auto"/>
        </w:rPr>
      </w:pPr>
      <w:bookmarkStart w:id="16" w:name="_Toc192584368"/>
      <w:r w:rsidRPr="00732973">
        <w:rPr>
          <w:color w:val="auto"/>
        </w:rPr>
        <w:t>Regional Planning and Commissioning</w:t>
      </w:r>
      <w:bookmarkEnd w:id="16"/>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7E468B" w14:paraId="6E984A3D" w14:textId="77777777" w:rsidTr="00D937DF">
        <w:tc>
          <w:tcPr>
            <w:tcW w:w="4531" w:type="dxa"/>
            <w:shd w:val="clear" w:color="auto" w:fill="DAE9F7" w:themeFill="text2" w:themeFillTint="1A"/>
          </w:tcPr>
          <w:p w14:paraId="28E01626" w14:textId="77777777" w:rsidR="007E468B" w:rsidRPr="009F66C5" w:rsidRDefault="007E468B" w:rsidP="00787298">
            <w:pPr>
              <w:spacing w:line="276" w:lineRule="auto"/>
              <w:rPr>
                <w:sz w:val="20"/>
                <w:szCs w:val="20"/>
              </w:rPr>
            </w:pPr>
            <w:r w:rsidRPr="009F66C5">
              <w:rPr>
                <w:sz w:val="20"/>
                <w:szCs w:val="20"/>
              </w:rPr>
              <w:t>Agreement Part 9</w:t>
            </w:r>
          </w:p>
          <w:p w14:paraId="37BE8898" w14:textId="7FDC7C91" w:rsidR="007E468B" w:rsidRDefault="007E468B" w:rsidP="00787298">
            <w:pPr>
              <w:spacing w:line="276" w:lineRule="auto"/>
            </w:pPr>
            <w:r w:rsidRPr="009F66C5">
              <w:t>Regional planning and commissioning</w:t>
            </w:r>
          </w:p>
        </w:tc>
        <w:tc>
          <w:tcPr>
            <w:tcW w:w="4485" w:type="dxa"/>
            <w:shd w:val="clear" w:color="auto" w:fill="DAE9F7" w:themeFill="text2" w:themeFillTint="1A"/>
          </w:tcPr>
          <w:p w14:paraId="67AB8914" w14:textId="77777777" w:rsidR="007E468B" w:rsidRPr="009F66C5" w:rsidRDefault="0030786B" w:rsidP="00787298">
            <w:pPr>
              <w:spacing w:line="276" w:lineRule="auto"/>
              <w:rPr>
                <w:sz w:val="22"/>
                <w:szCs w:val="22"/>
              </w:rPr>
            </w:pPr>
            <w:r w:rsidRPr="009F66C5">
              <w:rPr>
                <w:sz w:val="22"/>
                <w:szCs w:val="22"/>
              </w:rPr>
              <w:t>131</w:t>
            </w:r>
          </w:p>
          <w:p w14:paraId="37660BE7" w14:textId="77777777" w:rsidR="004848AB" w:rsidRPr="009F66C5" w:rsidRDefault="00364760" w:rsidP="00787298">
            <w:pPr>
              <w:spacing w:line="276" w:lineRule="auto"/>
              <w:rPr>
                <w:sz w:val="22"/>
                <w:szCs w:val="22"/>
              </w:rPr>
            </w:pPr>
            <w:r w:rsidRPr="009F66C5">
              <w:rPr>
                <w:sz w:val="22"/>
                <w:szCs w:val="22"/>
              </w:rPr>
              <w:t>134</w:t>
            </w:r>
            <w:r w:rsidR="00A054F8" w:rsidRPr="009F66C5">
              <w:rPr>
                <w:sz w:val="22"/>
                <w:szCs w:val="22"/>
              </w:rPr>
              <w:t xml:space="preserve"> (</w:t>
            </w:r>
            <w:r w:rsidR="001D38AE" w:rsidRPr="009F66C5">
              <w:rPr>
                <w:sz w:val="22"/>
                <w:szCs w:val="22"/>
              </w:rPr>
              <w:t xml:space="preserve">a, </w:t>
            </w:r>
            <w:r w:rsidR="002F7442" w:rsidRPr="009F66C5">
              <w:rPr>
                <w:sz w:val="22"/>
                <w:szCs w:val="22"/>
              </w:rPr>
              <w:t xml:space="preserve">b, </w:t>
            </w:r>
            <w:r w:rsidR="00FB6004" w:rsidRPr="009F66C5">
              <w:rPr>
                <w:sz w:val="22"/>
                <w:szCs w:val="22"/>
              </w:rPr>
              <w:t>c</w:t>
            </w:r>
            <w:r w:rsidR="000E7808" w:rsidRPr="009F66C5">
              <w:rPr>
                <w:sz w:val="22"/>
                <w:szCs w:val="22"/>
              </w:rPr>
              <w:t>)</w:t>
            </w:r>
          </w:p>
          <w:p w14:paraId="4B885FCE" w14:textId="77777777" w:rsidR="00667394" w:rsidRPr="009F66C5" w:rsidRDefault="00667394" w:rsidP="00787298">
            <w:pPr>
              <w:spacing w:line="276" w:lineRule="auto"/>
              <w:rPr>
                <w:sz w:val="22"/>
                <w:szCs w:val="22"/>
              </w:rPr>
            </w:pPr>
            <w:r w:rsidRPr="009F66C5">
              <w:rPr>
                <w:sz w:val="22"/>
                <w:szCs w:val="22"/>
              </w:rPr>
              <w:t>136</w:t>
            </w:r>
          </w:p>
          <w:p w14:paraId="494170FC" w14:textId="16FA5071" w:rsidR="007E468B" w:rsidRDefault="00467D1D" w:rsidP="00787298">
            <w:pPr>
              <w:spacing w:line="276" w:lineRule="auto"/>
            </w:pPr>
            <w:r w:rsidRPr="009F66C5">
              <w:rPr>
                <w:sz w:val="22"/>
                <w:szCs w:val="22"/>
              </w:rPr>
              <w:t>137</w:t>
            </w:r>
          </w:p>
        </w:tc>
      </w:tr>
    </w:tbl>
    <w:p w14:paraId="5F8A836E" w14:textId="77777777" w:rsidR="007E468B" w:rsidRPr="007E468B" w:rsidRDefault="007E468B" w:rsidP="00787298">
      <w:pPr>
        <w:spacing w:line="276" w:lineRule="auto"/>
      </w:pPr>
    </w:p>
    <w:p w14:paraId="389AD98B" w14:textId="1D5A7DEA" w:rsidR="008B0FBC" w:rsidRPr="00152334" w:rsidRDefault="00EA24BE" w:rsidP="00787298">
      <w:pPr>
        <w:spacing w:line="276" w:lineRule="auto"/>
        <w:rPr>
          <w:sz w:val="22"/>
          <w:szCs w:val="22"/>
        </w:rPr>
      </w:pPr>
      <w:r>
        <w:rPr>
          <w:sz w:val="22"/>
          <w:szCs w:val="22"/>
        </w:rPr>
        <w:t>R</w:t>
      </w:r>
      <w:r w:rsidRPr="00152334">
        <w:rPr>
          <w:sz w:val="22"/>
          <w:szCs w:val="22"/>
        </w:rPr>
        <w:t xml:space="preserve">egional </w:t>
      </w:r>
      <w:r w:rsidR="00BC2E10" w:rsidRPr="00152334">
        <w:rPr>
          <w:sz w:val="22"/>
          <w:szCs w:val="22"/>
        </w:rPr>
        <w:t>planning</w:t>
      </w:r>
      <w:r w:rsidR="00F63383" w:rsidRPr="00152334">
        <w:rPr>
          <w:sz w:val="22"/>
          <w:szCs w:val="22"/>
        </w:rPr>
        <w:t xml:space="preserve"> and commissioning</w:t>
      </w:r>
      <w:r>
        <w:rPr>
          <w:sz w:val="22"/>
          <w:szCs w:val="22"/>
        </w:rPr>
        <w:t xml:space="preserve"> </w:t>
      </w:r>
      <w:r w:rsidR="00EB3923">
        <w:rPr>
          <w:sz w:val="22"/>
          <w:szCs w:val="22"/>
        </w:rPr>
        <w:t>are</w:t>
      </w:r>
      <w:r>
        <w:rPr>
          <w:sz w:val="22"/>
          <w:szCs w:val="22"/>
        </w:rPr>
        <w:t xml:space="preserve"> supported</w:t>
      </w:r>
      <w:r w:rsidR="00832EDE" w:rsidRPr="00152334">
        <w:rPr>
          <w:sz w:val="22"/>
          <w:szCs w:val="22"/>
        </w:rPr>
        <w:t>, in particular</w:t>
      </w:r>
      <w:r w:rsidR="00B625BE" w:rsidRPr="00152334">
        <w:rPr>
          <w:sz w:val="22"/>
          <w:szCs w:val="22"/>
        </w:rPr>
        <w:t xml:space="preserve"> where that supports</w:t>
      </w:r>
      <w:r w:rsidR="00832EDE" w:rsidRPr="00152334">
        <w:rPr>
          <w:sz w:val="22"/>
          <w:szCs w:val="22"/>
        </w:rPr>
        <w:t xml:space="preserve"> the delivery of mental health services in remote and regional areas</w:t>
      </w:r>
      <w:r w:rsidR="005075C9" w:rsidRPr="00152334">
        <w:rPr>
          <w:sz w:val="22"/>
          <w:szCs w:val="22"/>
        </w:rPr>
        <w:t xml:space="preserve"> where </w:t>
      </w:r>
      <w:r w:rsidR="0071243A" w:rsidRPr="00152334">
        <w:rPr>
          <w:sz w:val="22"/>
          <w:szCs w:val="22"/>
        </w:rPr>
        <w:t>FIFO/DIDO and</w:t>
      </w:r>
      <w:r w:rsidR="00417D3F" w:rsidRPr="00152334">
        <w:rPr>
          <w:sz w:val="22"/>
          <w:szCs w:val="22"/>
        </w:rPr>
        <w:t xml:space="preserve"> other</w:t>
      </w:r>
      <w:r w:rsidR="0071243A" w:rsidRPr="00152334">
        <w:rPr>
          <w:sz w:val="22"/>
          <w:szCs w:val="22"/>
        </w:rPr>
        <w:t xml:space="preserve"> remote </w:t>
      </w:r>
      <w:r w:rsidR="000943B5" w:rsidRPr="00152334">
        <w:rPr>
          <w:sz w:val="22"/>
          <w:szCs w:val="22"/>
        </w:rPr>
        <w:t xml:space="preserve">workers may be </w:t>
      </w:r>
      <w:r w:rsidR="00417D3F" w:rsidRPr="00152334">
        <w:rPr>
          <w:sz w:val="22"/>
          <w:szCs w:val="22"/>
        </w:rPr>
        <w:t xml:space="preserve">working in </w:t>
      </w:r>
      <w:r w:rsidR="00E10A58" w:rsidRPr="00152334">
        <w:rPr>
          <w:sz w:val="22"/>
          <w:szCs w:val="22"/>
        </w:rPr>
        <w:t>high-risk jobs.</w:t>
      </w:r>
    </w:p>
    <w:p w14:paraId="279876F9" w14:textId="77777777" w:rsidR="008B0FBC" w:rsidRPr="00732973" w:rsidRDefault="008B0FBC" w:rsidP="00787298">
      <w:pPr>
        <w:pStyle w:val="Heading2"/>
        <w:spacing w:line="276" w:lineRule="auto"/>
        <w:rPr>
          <w:color w:val="auto"/>
        </w:rPr>
      </w:pPr>
      <w:bookmarkStart w:id="17" w:name="_Toc192584369"/>
      <w:r w:rsidRPr="00732973">
        <w:rPr>
          <w:color w:val="auto"/>
        </w:rPr>
        <w:t>National Consistency of Initial Assessment and Referral</w:t>
      </w:r>
      <w:bookmarkEnd w:id="17"/>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244CE1" w14:paraId="512F519D" w14:textId="77777777" w:rsidTr="00D937DF">
        <w:tc>
          <w:tcPr>
            <w:tcW w:w="4531" w:type="dxa"/>
            <w:shd w:val="clear" w:color="auto" w:fill="DAE9F7" w:themeFill="text2" w:themeFillTint="1A"/>
          </w:tcPr>
          <w:p w14:paraId="6E2B1CF0" w14:textId="77777777" w:rsidR="00244CE1" w:rsidRPr="009F66C5" w:rsidRDefault="00244CE1" w:rsidP="00787298">
            <w:pPr>
              <w:spacing w:line="276" w:lineRule="auto"/>
              <w:rPr>
                <w:sz w:val="20"/>
                <w:szCs w:val="20"/>
              </w:rPr>
            </w:pPr>
            <w:r w:rsidRPr="009F66C5">
              <w:rPr>
                <w:sz w:val="20"/>
                <w:szCs w:val="20"/>
              </w:rPr>
              <w:t>Agreement Part 9</w:t>
            </w:r>
          </w:p>
          <w:p w14:paraId="07021F59" w14:textId="7F9E62A9" w:rsidR="00244CE1" w:rsidRDefault="00244CE1" w:rsidP="00787298">
            <w:pPr>
              <w:spacing w:line="276" w:lineRule="auto"/>
            </w:pPr>
            <w:r w:rsidRPr="009F66C5">
              <w:t xml:space="preserve">National consistency of initial assessment and </w:t>
            </w:r>
            <w:r w:rsidR="00C4751E" w:rsidRPr="009F66C5">
              <w:t>referral</w:t>
            </w:r>
          </w:p>
        </w:tc>
        <w:tc>
          <w:tcPr>
            <w:tcW w:w="4485" w:type="dxa"/>
            <w:shd w:val="clear" w:color="auto" w:fill="DAE9F7" w:themeFill="text2" w:themeFillTint="1A"/>
          </w:tcPr>
          <w:p w14:paraId="3C778B7F" w14:textId="57586A8C" w:rsidR="00244CE1" w:rsidRDefault="00C676C8" w:rsidP="00787298">
            <w:pPr>
              <w:spacing w:line="276" w:lineRule="auto"/>
            </w:pPr>
            <w:r w:rsidRPr="009F66C5">
              <w:rPr>
                <w:sz w:val="22"/>
                <w:szCs w:val="22"/>
              </w:rPr>
              <w:t>142</w:t>
            </w:r>
            <w:r w:rsidR="00091185" w:rsidRPr="009F66C5">
              <w:rPr>
                <w:sz w:val="22"/>
                <w:szCs w:val="22"/>
              </w:rPr>
              <w:t xml:space="preserve"> (a, </w:t>
            </w:r>
            <w:r w:rsidR="005A23AD" w:rsidRPr="009F66C5">
              <w:rPr>
                <w:sz w:val="22"/>
                <w:szCs w:val="22"/>
              </w:rPr>
              <w:t xml:space="preserve">d, </w:t>
            </w:r>
            <w:r w:rsidR="00CD793C" w:rsidRPr="009F66C5">
              <w:rPr>
                <w:sz w:val="22"/>
                <w:szCs w:val="22"/>
              </w:rPr>
              <w:t xml:space="preserve">e, </w:t>
            </w:r>
            <w:r w:rsidR="0030795E" w:rsidRPr="009F66C5">
              <w:rPr>
                <w:sz w:val="22"/>
                <w:szCs w:val="22"/>
              </w:rPr>
              <w:t>f)</w:t>
            </w:r>
          </w:p>
        </w:tc>
      </w:tr>
    </w:tbl>
    <w:p w14:paraId="2172BC6B" w14:textId="77777777" w:rsidR="00244CE1" w:rsidRPr="00244CE1" w:rsidRDefault="00244CE1" w:rsidP="00787298">
      <w:pPr>
        <w:spacing w:line="276" w:lineRule="auto"/>
      </w:pPr>
    </w:p>
    <w:p w14:paraId="1D51E971" w14:textId="30065E4C" w:rsidR="008B0FBC" w:rsidRPr="002D5438" w:rsidRDefault="00476683" w:rsidP="00787298">
      <w:pPr>
        <w:spacing w:line="276" w:lineRule="auto"/>
        <w:rPr>
          <w:sz w:val="22"/>
          <w:szCs w:val="22"/>
        </w:rPr>
      </w:pPr>
      <w:r>
        <w:rPr>
          <w:sz w:val="22"/>
          <w:szCs w:val="22"/>
        </w:rPr>
        <w:t>Commitment and support is given</w:t>
      </w:r>
      <w:r w:rsidR="00EB6017" w:rsidRPr="002D5438">
        <w:rPr>
          <w:sz w:val="22"/>
          <w:szCs w:val="22"/>
        </w:rPr>
        <w:t xml:space="preserve"> to helping develop </w:t>
      </w:r>
      <w:r w:rsidR="00C7662C" w:rsidRPr="002D5438">
        <w:rPr>
          <w:sz w:val="22"/>
          <w:szCs w:val="22"/>
        </w:rPr>
        <w:t xml:space="preserve">consistent </w:t>
      </w:r>
      <w:r w:rsidR="001022FF" w:rsidRPr="002D5438">
        <w:rPr>
          <w:sz w:val="22"/>
          <w:szCs w:val="22"/>
        </w:rPr>
        <w:t>assessment and referral standards. As a</w:t>
      </w:r>
      <w:r w:rsidR="00E033FC" w:rsidRPr="002D5438">
        <w:rPr>
          <w:sz w:val="22"/>
          <w:szCs w:val="22"/>
        </w:rPr>
        <w:t>n</w:t>
      </w:r>
      <w:r w:rsidR="001022FF" w:rsidRPr="002D5438">
        <w:rPr>
          <w:sz w:val="22"/>
          <w:szCs w:val="22"/>
        </w:rPr>
        <w:t xml:space="preserve"> organisation</w:t>
      </w:r>
      <w:r w:rsidR="004C0081" w:rsidRPr="002D5438">
        <w:rPr>
          <w:sz w:val="22"/>
          <w:szCs w:val="22"/>
        </w:rPr>
        <w:t xml:space="preserve"> that </w:t>
      </w:r>
      <w:r w:rsidR="00E033FC" w:rsidRPr="002D5438">
        <w:rPr>
          <w:sz w:val="22"/>
          <w:szCs w:val="22"/>
        </w:rPr>
        <w:t>relies on</w:t>
      </w:r>
      <w:r w:rsidR="00893DA6" w:rsidRPr="002D5438">
        <w:rPr>
          <w:sz w:val="22"/>
          <w:szCs w:val="22"/>
        </w:rPr>
        <w:t xml:space="preserve"> integrat</w:t>
      </w:r>
      <w:r w:rsidR="00E033FC" w:rsidRPr="002D5438">
        <w:rPr>
          <w:sz w:val="22"/>
          <w:szCs w:val="22"/>
        </w:rPr>
        <w:t>ion</w:t>
      </w:r>
      <w:r w:rsidR="00893DA6" w:rsidRPr="002D5438">
        <w:rPr>
          <w:sz w:val="22"/>
          <w:szCs w:val="22"/>
        </w:rPr>
        <w:t xml:space="preserve"> with exist</w:t>
      </w:r>
      <w:r w:rsidR="00A770C4" w:rsidRPr="002D5438">
        <w:rPr>
          <w:sz w:val="22"/>
          <w:szCs w:val="22"/>
        </w:rPr>
        <w:t>ing service structures</w:t>
      </w:r>
      <w:r w:rsidR="008A6376" w:rsidRPr="002D5438">
        <w:rPr>
          <w:sz w:val="22"/>
          <w:szCs w:val="22"/>
        </w:rPr>
        <w:t xml:space="preserve"> and providers it is imperative that </w:t>
      </w:r>
      <w:r w:rsidR="00E033FC" w:rsidRPr="002D5438">
        <w:rPr>
          <w:sz w:val="22"/>
          <w:szCs w:val="22"/>
        </w:rPr>
        <w:t>MATES</w:t>
      </w:r>
      <w:r w:rsidR="00FF5FDF" w:rsidRPr="002D5438">
        <w:rPr>
          <w:sz w:val="22"/>
          <w:szCs w:val="22"/>
        </w:rPr>
        <w:t>’</w:t>
      </w:r>
      <w:r w:rsidR="00A02A27" w:rsidRPr="002D5438">
        <w:rPr>
          <w:sz w:val="22"/>
          <w:szCs w:val="22"/>
        </w:rPr>
        <w:t xml:space="preserve"> volunteers can confidently </w:t>
      </w:r>
      <w:r w:rsidR="00E71F6D" w:rsidRPr="002D5438">
        <w:rPr>
          <w:sz w:val="22"/>
          <w:szCs w:val="22"/>
        </w:rPr>
        <w:t>make a referral</w:t>
      </w:r>
      <w:r w:rsidR="00A900E0" w:rsidRPr="002D5438">
        <w:rPr>
          <w:sz w:val="22"/>
          <w:szCs w:val="22"/>
        </w:rPr>
        <w:t xml:space="preserve"> </w:t>
      </w:r>
      <w:r w:rsidR="00235419" w:rsidRPr="002D5438">
        <w:rPr>
          <w:sz w:val="22"/>
          <w:szCs w:val="22"/>
        </w:rPr>
        <w:t xml:space="preserve">with an expectation that </w:t>
      </w:r>
      <w:r w:rsidR="00754A12" w:rsidRPr="002D5438">
        <w:rPr>
          <w:sz w:val="22"/>
          <w:szCs w:val="22"/>
        </w:rPr>
        <w:t>assessment and further service referral is consistent across all jurisdictions and sites.</w:t>
      </w:r>
    </w:p>
    <w:p w14:paraId="0E7C653B" w14:textId="77777777" w:rsidR="005A1995" w:rsidRDefault="005A1995">
      <w:pPr>
        <w:rPr>
          <w:rFonts w:asciiTheme="majorHAnsi" w:eastAsiaTheme="majorEastAsia" w:hAnsiTheme="majorHAnsi" w:cstheme="majorBidi"/>
          <w:sz w:val="32"/>
          <w:szCs w:val="32"/>
        </w:rPr>
      </w:pPr>
      <w:bookmarkStart w:id="18" w:name="_Toc192584370"/>
      <w:r>
        <w:br w:type="page"/>
      </w:r>
    </w:p>
    <w:p w14:paraId="6A754AD2" w14:textId="20739DE0" w:rsidR="008B0FBC" w:rsidRPr="00732973" w:rsidRDefault="008B0FBC" w:rsidP="00787298">
      <w:pPr>
        <w:pStyle w:val="Heading2"/>
        <w:spacing w:line="276" w:lineRule="auto"/>
        <w:rPr>
          <w:color w:val="auto"/>
        </w:rPr>
      </w:pPr>
      <w:r w:rsidRPr="00732973">
        <w:rPr>
          <w:color w:val="auto"/>
        </w:rPr>
        <w:lastRenderedPageBreak/>
        <w:t>Workforce</w:t>
      </w:r>
      <w:bookmarkEnd w:id="18"/>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8E6E37" w14:paraId="17D7D0BD" w14:textId="77777777" w:rsidTr="00D937DF">
        <w:tc>
          <w:tcPr>
            <w:tcW w:w="4531" w:type="dxa"/>
            <w:shd w:val="clear" w:color="auto" w:fill="DAE9F7" w:themeFill="text2" w:themeFillTint="1A"/>
          </w:tcPr>
          <w:p w14:paraId="672FB9C4" w14:textId="77777777" w:rsidR="008E6E37" w:rsidRPr="009F66C5" w:rsidRDefault="008E6E37" w:rsidP="00787298">
            <w:pPr>
              <w:spacing w:line="276" w:lineRule="auto"/>
              <w:rPr>
                <w:sz w:val="20"/>
                <w:szCs w:val="20"/>
              </w:rPr>
            </w:pPr>
            <w:r w:rsidRPr="009F66C5">
              <w:rPr>
                <w:sz w:val="20"/>
                <w:szCs w:val="20"/>
              </w:rPr>
              <w:t>Agreement Part 9</w:t>
            </w:r>
          </w:p>
          <w:p w14:paraId="2CF6832C" w14:textId="0EEA8215" w:rsidR="008E6E37" w:rsidRDefault="008E6E37" w:rsidP="00787298">
            <w:pPr>
              <w:spacing w:line="276" w:lineRule="auto"/>
            </w:pPr>
            <w:r w:rsidRPr="009F66C5">
              <w:t>Workforce</w:t>
            </w:r>
          </w:p>
        </w:tc>
        <w:tc>
          <w:tcPr>
            <w:tcW w:w="4485" w:type="dxa"/>
            <w:shd w:val="clear" w:color="auto" w:fill="DAE9F7" w:themeFill="text2" w:themeFillTint="1A"/>
          </w:tcPr>
          <w:p w14:paraId="101C263F" w14:textId="77777777" w:rsidR="008E6E37" w:rsidRPr="009F66C5" w:rsidRDefault="004E6DEC" w:rsidP="00787298">
            <w:pPr>
              <w:spacing w:line="276" w:lineRule="auto"/>
              <w:rPr>
                <w:sz w:val="22"/>
                <w:szCs w:val="22"/>
              </w:rPr>
            </w:pPr>
            <w:r w:rsidRPr="009F66C5">
              <w:rPr>
                <w:sz w:val="22"/>
                <w:szCs w:val="22"/>
              </w:rPr>
              <w:t>144</w:t>
            </w:r>
          </w:p>
          <w:p w14:paraId="72C86A74" w14:textId="77777777" w:rsidR="004E6DEC" w:rsidRPr="009F66C5" w:rsidRDefault="004E6DEC" w:rsidP="00787298">
            <w:pPr>
              <w:spacing w:line="276" w:lineRule="auto"/>
              <w:rPr>
                <w:sz w:val="22"/>
                <w:szCs w:val="22"/>
              </w:rPr>
            </w:pPr>
            <w:r w:rsidRPr="009F66C5">
              <w:rPr>
                <w:sz w:val="22"/>
                <w:szCs w:val="22"/>
              </w:rPr>
              <w:t>145</w:t>
            </w:r>
          </w:p>
          <w:p w14:paraId="4AE43183" w14:textId="77777777" w:rsidR="00C90B2A" w:rsidRPr="009F66C5" w:rsidRDefault="00C90B2A" w:rsidP="00787298">
            <w:pPr>
              <w:spacing w:line="276" w:lineRule="auto"/>
              <w:rPr>
                <w:sz w:val="22"/>
                <w:szCs w:val="22"/>
              </w:rPr>
            </w:pPr>
            <w:r w:rsidRPr="009F66C5">
              <w:rPr>
                <w:sz w:val="22"/>
                <w:szCs w:val="22"/>
              </w:rPr>
              <w:t>149</w:t>
            </w:r>
          </w:p>
          <w:p w14:paraId="161752FF" w14:textId="30A6C98C" w:rsidR="008E6E37" w:rsidRDefault="00434589" w:rsidP="00787298">
            <w:pPr>
              <w:spacing w:line="276" w:lineRule="auto"/>
            </w:pPr>
            <w:r w:rsidRPr="009F66C5">
              <w:rPr>
                <w:sz w:val="22"/>
                <w:szCs w:val="22"/>
              </w:rPr>
              <w:t>163</w:t>
            </w:r>
          </w:p>
        </w:tc>
      </w:tr>
    </w:tbl>
    <w:p w14:paraId="0FD9DB39" w14:textId="77777777" w:rsidR="008E6E37" w:rsidRPr="008E6E37" w:rsidRDefault="008E6E37" w:rsidP="00787298">
      <w:pPr>
        <w:spacing w:line="276" w:lineRule="auto"/>
      </w:pPr>
    </w:p>
    <w:p w14:paraId="30C45207" w14:textId="77777777" w:rsidR="008B0FBC" w:rsidRPr="002D5438" w:rsidRDefault="008B0FBC" w:rsidP="00787298">
      <w:pPr>
        <w:spacing w:line="276" w:lineRule="auto"/>
        <w:rPr>
          <w:i/>
          <w:iCs/>
          <w:sz w:val="22"/>
          <w:szCs w:val="22"/>
        </w:rPr>
      </w:pPr>
      <w:r w:rsidRPr="002D5438">
        <w:rPr>
          <w:i/>
          <w:iCs/>
          <w:sz w:val="22"/>
          <w:szCs w:val="22"/>
        </w:rPr>
        <w:t>Peer to peer volunteer workforce</w:t>
      </w:r>
    </w:p>
    <w:p w14:paraId="768B940E" w14:textId="77777777" w:rsidR="008B0FBC" w:rsidRPr="002D5438" w:rsidRDefault="008B0FBC" w:rsidP="00787298">
      <w:pPr>
        <w:spacing w:line="276" w:lineRule="auto"/>
        <w:rPr>
          <w:sz w:val="22"/>
          <w:szCs w:val="22"/>
        </w:rPr>
      </w:pPr>
      <w:r w:rsidRPr="002D5438">
        <w:rPr>
          <w:sz w:val="22"/>
          <w:szCs w:val="22"/>
        </w:rPr>
        <w:t>MATES supports the development and support of a skilled and trained mental health promotion and treatment workforce. In keeping with the MATES model this includes an informed, trained and engaged volunteer workforce.</w:t>
      </w:r>
    </w:p>
    <w:p w14:paraId="63BBE228" w14:textId="77777777" w:rsidR="008B0FBC" w:rsidRPr="002D5438" w:rsidRDefault="008B0FBC" w:rsidP="00787298">
      <w:pPr>
        <w:spacing w:line="276" w:lineRule="auto"/>
        <w:rPr>
          <w:sz w:val="22"/>
          <w:szCs w:val="22"/>
        </w:rPr>
      </w:pPr>
      <w:r w:rsidRPr="002D5438">
        <w:rPr>
          <w:sz w:val="22"/>
          <w:szCs w:val="22"/>
        </w:rPr>
        <w:t>MATES works to build and sustain a peer-to-peer volunteer network that contributes to:</w:t>
      </w:r>
    </w:p>
    <w:p w14:paraId="39E00926" w14:textId="77777777" w:rsidR="008B0FBC" w:rsidRPr="002D5438" w:rsidRDefault="008B0FBC" w:rsidP="00787298">
      <w:pPr>
        <w:numPr>
          <w:ilvl w:val="0"/>
          <w:numId w:val="1"/>
        </w:numPr>
        <w:spacing w:after="0" w:line="276" w:lineRule="auto"/>
        <w:ind w:left="765" w:hanging="357"/>
        <w:rPr>
          <w:sz w:val="22"/>
          <w:szCs w:val="22"/>
        </w:rPr>
      </w:pPr>
      <w:r w:rsidRPr="002D5438">
        <w:rPr>
          <w:sz w:val="22"/>
          <w:szCs w:val="22"/>
        </w:rPr>
        <w:t>Mental health literacy and stigma reduction</w:t>
      </w:r>
    </w:p>
    <w:p w14:paraId="62CBD0DE" w14:textId="77777777" w:rsidR="008B0FBC" w:rsidRPr="002D5438" w:rsidRDefault="008B0FBC" w:rsidP="00787298">
      <w:pPr>
        <w:numPr>
          <w:ilvl w:val="0"/>
          <w:numId w:val="1"/>
        </w:numPr>
        <w:spacing w:after="0" w:line="276" w:lineRule="auto"/>
        <w:ind w:left="765" w:hanging="357"/>
        <w:rPr>
          <w:sz w:val="22"/>
          <w:szCs w:val="22"/>
        </w:rPr>
      </w:pPr>
      <w:r w:rsidRPr="002D5438">
        <w:rPr>
          <w:sz w:val="22"/>
          <w:szCs w:val="22"/>
        </w:rPr>
        <w:t>Early intervention and referral</w:t>
      </w:r>
    </w:p>
    <w:p w14:paraId="4018BB3A" w14:textId="77777777" w:rsidR="008B0FBC" w:rsidRPr="002D5438" w:rsidRDefault="008B0FBC" w:rsidP="00787298">
      <w:pPr>
        <w:numPr>
          <w:ilvl w:val="0"/>
          <w:numId w:val="1"/>
        </w:numPr>
        <w:spacing w:after="0" w:line="276" w:lineRule="auto"/>
        <w:ind w:left="765" w:hanging="357"/>
        <w:rPr>
          <w:sz w:val="22"/>
          <w:szCs w:val="22"/>
        </w:rPr>
      </w:pPr>
      <w:r w:rsidRPr="002D5438">
        <w:rPr>
          <w:sz w:val="22"/>
          <w:szCs w:val="22"/>
        </w:rPr>
        <w:t>Protecting vulnerable cohorts and communities</w:t>
      </w:r>
    </w:p>
    <w:p w14:paraId="3BD1003B" w14:textId="34FF46B8" w:rsidR="002537AF" w:rsidRPr="002D5438" w:rsidRDefault="002537AF" w:rsidP="00787298">
      <w:pPr>
        <w:numPr>
          <w:ilvl w:val="0"/>
          <w:numId w:val="1"/>
        </w:numPr>
        <w:spacing w:line="276" w:lineRule="auto"/>
        <w:rPr>
          <w:sz w:val="22"/>
          <w:szCs w:val="22"/>
        </w:rPr>
      </w:pPr>
      <w:r w:rsidRPr="002D5438">
        <w:rPr>
          <w:sz w:val="22"/>
          <w:szCs w:val="22"/>
        </w:rPr>
        <w:t xml:space="preserve">Fostering fair, inclusive and respectful </w:t>
      </w:r>
      <w:r w:rsidR="00F952C8" w:rsidRPr="002D5438">
        <w:rPr>
          <w:sz w:val="22"/>
          <w:szCs w:val="22"/>
        </w:rPr>
        <w:t>work cultures</w:t>
      </w:r>
    </w:p>
    <w:p w14:paraId="0FD36D1A" w14:textId="77777777" w:rsidR="008B0FBC" w:rsidRPr="002D5438" w:rsidRDefault="008B0FBC" w:rsidP="00787298">
      <w:pPr>
        <w:spacing w:line="276" w:lineRule="auto"/>
        <w:rPr>
          <w:i/>
          <w:iCs/>
          <w:sz w:val="22"/>
          <w:szCs w:val="22"/>
        </w:rPr>
      </w:pPr>
      <w:r w:rsidRPr="002D5438">
        <w:rPr>
          <w:i/>
          <w:iCs/>
          <w:sz w:val="22"/>
          <w:szCs w:val="22"/>
        </w:rPr>
        <w:t>Building the capacity of Employee Assistance Programs</w:t>
      </w:r>
    </w:p>
    <w:p w14:paraId="3D0D276E" w14:textId="77777777" w:rsidR="008B0FBC" w:rsidRPr="002D5438" w:rsidRDefault="008B0FBC" w:rsidP="00787298">
      <w:pPr>
        <w:spacing w:line="276" w:lineRule="auto"/>
        <w:rPr>
          <w:sz w:val="22"/>
          <w:szCs w:val="22"/>
        </w:rPr>
      </w:pPr>
      <w:r w:rsidRPr="002D5438">
        <w:rPr>
          <w:sz w:val="22"/>
          <w:szCs w:val="22"/>
        </w:rPr>
        <w:t>Noting the success and necessity of workplace-based interventions, MATES proposes that workers would benefit from building the capacity of organisations providing Employee Assistance programs (EAPs). This would include an understanding of:</w:t>
      </w:r>
    </w:p>
    <w:p w14:paraId="3CAE8E83" w14:textId="77777777" w:rsidR="008B0FBC" w:rsidRPr="002D5438" w:rsidRDefault="008B0FBC" w:rsidP="00787298">
      <w:pPr>
        <w:numPr>
          <w:ilvl w:val="0"/>
          <w:numId w:val="2"/>
        </w:numPr>
        <w:spacing w:after="0" w:line="276" w:lineRule="auto"/>
        <w:ind w:left="714" w:hanging="357"/>
        <w:rPr>
          <w:sz w:val="22"/>
          <w:szCs w:val="22"/>
        </w:rPr>
      </w:pPr>
      <w:r w:rsidRPr="002D5438">
        <w:rPr>
          <w:sz w:val="22"/>
          <w:szCs w:val="22"/>
        </w:rPr>
        <w:t>Barriers and enablers for help seeking and offering in predominantly male industrial cultures.</w:t>
      </w:r>
    </w:p>
    <w:p w14:paraId="0F9E127B" w14:textId="2DAD51BC" w:rsidR="008B0FBC" w:rsidRPr="002D5438" w:rsidRDefault="008B0FBC" w:rsidP="00787298">
      <w:pPr>
        <w:numPr>
          <w:ilvl w:val="0"/>
          <w:numId w:val="2"/>
        </w:numPr>
        <w:spacing w:after="0" w:line="276" w:lineRule="auto"/>
        <w:ind w:left="714" w:hanging="357"/>
        <w:rPr>
          <w:sz w:val="22"/>
          <w:szCs w:val="22"/>
        </w:rPr>
      </w:pPr>
      <w:r w:rsidRPr="002D5438">
        <w:rPr>
          <w:sz w:val="22"/>
          <w:szCs w:val="22"/>
        </w:rPr>
        <w:t>High stigma and low mental health literacy in worker cohorts (</w:t>
      </w:r>
      <w:r w:rsidR="00B9307D" w:rsidRPr="002D5438">
        <w:rPr>
          <w:sz w:val="22"/>
          <w:szCs w:val="22"/>
        </w:rPr>
        <w:t>Gullestrup et al. 2023</w:t>
      </w:r>
      <w:r w:rsidRPr="002D5438">
        <w:rPr>
          <w:sz w:val="22"/>
          <w:szCs w:val="22"/>
        </w:rPr>
        <w:t>).</w:t>
      </w:r>
    </w:p>
    <w:p w14:paraId="3E37B8D3" w14:textId="39F9D99E" w:rsidR="008B0FBC" w:rsidRPr="002D5438" w:rsidRDefault="008B0FBC" w:rsidP="00787298">
      <w:pPr>
        <w:numPr>
          <w:ilvl w:val="0"/>
          <w:numId w:val="2"/>
        </w:numPr>
        <w:spacing w:after="0" w:line="276" w:lineRule="auto"/>
        <w:ind w:left="714" w:hanging="357"/>
        <w:rPr>
          <w:sz w:val="22"/>
          <w:szCs w:val="22"/>
        </w:rPr>
      </w:pPr>
      <w:r w:rsidRPr="002D5438">
        <w:rPr>
          <w:sz w:val="22"/>
          <w:szCs w:val="22"/>
        </w:rPr>
        <w:t>The unique stressors of remote, fly-in/fly-out, drive-in/drive-out work (</w:t>
      </w:r>
      <w:r w:rsidR="007C466D" w:rsidRPr="002D5438">
        <w:rPr>
          <w:sz w:val="22"/>
          <w:szCs w:val="22"/>
        </w:rPr>
        <w:t>Gardner et al. 2</w:t>
      </w:r>
      <w:r w:rsidR="00536FD4" w:rsidRPr="002D5438">
        <w:rPr>
          <w:sz w:val="22"/>
          <w:szCs w:val="22"/>
        </w:rPr>
        <w:t>018</w:t>
      </w:r>
      <w:r w:rsidRPr="002D5438">
        <w:rPr>
          <w:sz w:val="22"/>
          <w:szCs w:val="22"/>
        </w:rPr>
        <w:t>).</w:t>
      </w:r>
    </w:p>
    <w:p w14:paraId="7ABA3CB5" w14:textId="19D1EB99" w:rsidR="008B0FBC" w:rsidRPr="002D5438" w:rsidRDefault="008B0FBC" w:rsidP="00787298">
      <w:pPr>
        <w:numPr>
          <w:ilvl w:val="0"/>
          <w:numId w:val="2"/>
        </w:numPr>
        <w:spacing w:line="276" w:lineRule="auto"/>
        <w:rPr>
          <w:sz w:val="22"/>
          <w:szCs w:val="22"/>
        </w:rPr>
      </w:pPr>
      <w:r w:rsidRPr="002D5438">
        <w:rPr>
          <w:sz w:val="22"/>
          <w:szCs w:val="22"/>
        </w:rPr>
        <w:t>Working conditions including shift work, remote settings, access to services and the importance of supervisor/worker relationships (</w:t>
      </w:r>
      <w:r w:rsidR="00A5620B" w:rsidRPr="002D5438">
        <w:rPr>
          <w:sz w:val="22"/>
          <w:szCs w:val="22"/>
        </w:rPr>
        <w:t>Loudoun et al.</w:t>
      </w:r>
      <w:r w:rsidR="005D6899" w:rsidRPr="002D5438">
        <w:rPr>
          <w:sz w:val="22"/>
          <w:szCs w:val="22"/>
        </w:rPr>
        <w:t xml:space="preserve"> 2024</w:t>
      </w:r>
      <w:r w:rsidRPr="002D5438">
        <w:rPr>
          <w:sz w:val="22"/>
          <w:szCs w:val="22"/>
        </w:rPr>
        <w:t>).</w:t>
      </w:r>
    </w:p>
    <w:p w14:paraId="55B7E596" w14:textId="60FA1BE2" w:rsidR="008B0FBC" w:rsidRPr="002D5438" w:rsidRDefault="008B0FBC" w:rsidP="00787298">
      <w:pPr>
        <w:spacing w:line="276" w:lineRule="auto"/>
        <w:rPr>
          <w:sz w:val="22"/>
          <w:szCs w:val="22"/>
        </w:rPr>
      </w:pPr>
      <w:r w:rsidRPr="002D5438">
        <w:rPr>
          <w:sz w:val="22"/>
          <w:szCs w:val="22"/>
        </w:rPr>
        <w:t>Worker facing organisations such as MATES are in a prime position to offer the counselling and broader mental health service sector insights into these issues and advice about engaging with and better serving workplace focused providers.</w:t>
      </w:r>
    </w:p>
    <w:p w14:paraId="23E04846" w14:textId="77777777" w:rsidR="008B0FBC" w:rsidRPr="006E2A2F" w:rsidRDefault="008B0FBC" w:rsidP="00787298">
      <w:pPr>
        <w:pStyle w:val="Heading1"/>
        <w:spacing w:line="276" w:lineRule="auto"/>
        <w:rPr>
          <w:color w:val="auto"/>
        </w:rPr>
      </w:pPr>
      <w:bookmarkStart w:id="19" w:name="_Toc192584371"/>
      <w:r w:rsidRPr="006E2A2F">
        <w:rPr>
          <w:color w:val="auto"/>
        </w:rPr>
        <w:t>Financial and procurement arrangements</w:t>
      </w:r>
      <w:bookmarkEnd w:id="19"/>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4531"/>
        <w:gridCol w:w="4485"/>
      </w:tblGrid>
      <w:tr w:rsidR="00080D3B" w14:paraId="4AB10545" w14:textId="77777777" w:rsidTr="00D937DF">
        <w:tc>
          <w:tcPr>
            <w:tcW w:w="4531" w:type="dxa"/>
            <w:shd w:val="clear" w:color="auto" w:fill="DAE9F7" w:themeFill="text2" w:themeFillTint="1A"/>
          </w:tcPr>
          <w:p w14:paraId="1BA219AE" w14:textId="77777777" w:rsidR="00080D3B" w:rsidRPr="009F66C5" w:rsidRDefault="00080D3B" w:rsidP="00787298">
            <w:pPr>
              <w:spacing w:line="276" w:lineRule="auto"/>
              <w:rPr>
                <w:sz w:val="20"/>
                <w:szCs w:val="20"/>
              </w:rPr>
            </w:pPr>
            <w:r w:rsidRPr="009F66C5">
              <w:rPr>
                <w:sz w:val="20"/>
                <w:szCs w:val="20"/>
              </w:rPr>
              <w:t>Agreement Part 2</w:t>
            </w:r>
          </w:p>
          <w:p w14:paraId="34BFE1D5" w14:textId="77777777" w:rsidR="00080D3B" w:rsidRPr="00762371" w:rsidRDefault="00080D3B" w:rsidP="00787298">
            <w:pPr>
              <w:spacing w:line="276" w:lineRule="auto"/>
              <w:rPr>
                <w:sz w:val="28"/>
                <w:szCs w:val="28"/>
              </w:rPr>
            </w:pPr>
            <w:r w:rsidRPr="009F66C5">
              <w:t>Principles, objectives, outcomes and outputs</w:t>
            </w:r>
          </w:p>
        </w:tc>
        <w:tc>
          <w:tcPr>
            <w:tcW w:w="4485" w:type="dxa"/>
            <w:shd w:val="clear" w:color="auto" w:fill="DAE9F7" w:themeFill="text2" w:themeFillTint="1A"/>
          </w:tcPr>
          <w:p w14:paraId="4FDF75A4" w14:textId="19CD8419" w:rsidR="00080D3B" w:rsidRDefault="00080D3B" w:rsidP="00787298">
            <w:pPr>
              <w:spacing w:line="276" w:lineRule="auto"/>
            </w:pPr>
            <w:r w:rsidRPr="009F66C5">
              <w:rPr>
                <w:sz w:val="22"/>
                <w:szCs w:val="22"/>
              </w:rPr>
              <w:t>20 (a,</w:t>
            </w:r>
            <w:r w:rsidR="005B6CED" w:rsidRPr="009F66C5">
              <w:rPr>
                <w:sz w:val="22"/>
                <w:szCs w:val="22"/>
              </w:rPr>
              <w:t xml:space="preserve"> b, </w:t>
            </w:r>
            <w:r w:rsidR="00F237F0" w:rsidRPr="009F66C5">
              <w:rPr>
                <w:sz w:val="22"/>
                <w:szCs w:val="22"/>
              </w:rPr>
              <w:t xml:space="preserve">c, </w:t>
            </w:r>
            <w:r w:rsidR="00AB4931" w:rsidRPr="009F66C5">
              <w:rPr>
                <w:sz w:val="22"/>
                <w:szCs w:val="22"/>
              </w:rPr>
              <w:t xml:space="preserve">d, </w:t>
            </w:r>
            <w:r w:rsidR="00CC0F28" w:rsidRPr="009F66C5">
              <w:rPr>
                <w:sz w:val="22"/>
                <w:szCs w:val="22"/>
              </w:rPr>
              <w:t xml:space="preserve">e, </w:t>
            </w:r>
            <w:r w:rsidR="00996408" w:rsidRPr="009F66C5">
              <w:rPr>
                <w:sz w:val="22"/>
                <w:szCs w:val="22"/>
              </w:rPr>
              <w:t xml:space="preserve">h, </w:t>
            </w:r>
            <w:r w:rsidR="00962806" w:rsidRPr="009F66C5">
              <w:rPr>
                <w:sz w:val="22"/>
                <w:szCs w:val="22"/>
              </w:rPr>
              <w:t xml:space="preserve">k, </w:t>
            </w:r>
            <w:r w:rsidR="00CD4876" w:rsidRPr="009F66C5">
              <w:rPr>
                <w:sz w:val="22"/>
                <w:szCs w:val="22"/>
              </w:rPr>
              <w:t>m</w:t>
            </w:r>
            <w:r w:rsidR="00121AB5" w:rsidRPr="009F66C5">
              <w:rPr>
                <w:sz w:val="22"/>
                <w:szCs w:val="22"/>
              </w:rPr>
              <w:t>)</w:t>
            </w:r>
          </w:p>
        </w:tc>
      </w:tr>
    </w:tbl>
    <w:p w14:paraId="72B1109D" w14:textId="77777777" w:rsidR="009F7446" w:rsidRPr="009F7446" w:rsidRDefault="009F7446" w:rsidP="00787298">
      <w:pPr>
        <w:spacing w:line="276" w:lineRule="auto"/>
      </w:pPr>
    </w:p>
    <w:p w14:paraId="6E4171EE" w14:textId="1BCBD4EC" w:rsidR="008B0FBC" w:rsidRPr="002D5438" w:rsidRDefault="008B0FBC" w:rsidP="00787298">
      <w:pPr>
        <w:spacing w:line="276" w:lineRule="auto"/>
        <w:rPr>
          <w:sz w:val="22"/>
          <w:szCs w:val="22"/>
        </w:rPr>
      </w:pPr>
      <w:r w:rsidRPr="002D5438">
        <w:rPr>
          <w:sz w:val="22"/>
          <w:szCs w:val="22"/>
        </w:rPr>
        <w:t xml:space="preserve">The Federal government funds </w:t>
      </w:r>
      <w:r w:rsidR="00070407">
        <w:rPr>
          <w:sz w:val="22"/>
          <w:szCs w:val="22"/>
        </w:rPr>
        <w:t>significant</w:t>
      </w:r>
      <w:r w:rsidRPr="002D5438">
        <w:rPr>
          <w:sz w:val="22"/>
          <w:szCs w:val="22"/>
        </w:rPr>
        <w:t xml:space="preserve"> projects via states and territories that impacts on or requires the services of the construction, manufacturing, mining and energy sectors.</w:t>
      </w:r>
    </w:p>
    <w:p w14:paraId="5FBCA2C2" w14:textId="77777777" w:rsidR="008B0FBC" w:rsidRPr="002D5438" w:rsidRDefault="008B0FBC" w:rsidP="00787298">
      <w:pPr>
        <w:spacing w:line="276" w:lineRule="auto"/>
        <w:rPr>
          <w:sz w:val="22"/>
          <w:szCs w:val="22"/>
        </w:rPr>
      </w:pPr>
      <w:r w:rsidRPr="002D5438">
        <w:rPr>
          <w:sz w:val="22"/>
          <w:szCs w:val="22"/>
        </w:rPr>
        <w:lastRenderedPageBreak/>
        <w:t xml:space="preserve">By explicitly requiring tendering organisations to demonstrate their commitment to mental health and suicide prevention strategies, government has the opportunity to: </w:t>
      </w:r>
    </w:p>
    <w:p w14:paraId="62BCCA83" w14:textId="77777777" w:rsidR="008B0FBC" w:rsidRPr="002D5438" w:rsidRDefault="008B0FBC" w:rsidP="00787298">
      <w:pPr>
        <w:numPr>
          <w:ilvl w:val="0"/>
          <w:numId w:val="3"/>
        </w:numPr>
        <w:spacing w:after="0" w:line="276" w:lineRule="auto"/>
        <w:ind w:left="714" w:hanging="357"/>
        <w:rPr>
          <w:sz w:val="22"/>
          <w:szCs w:val="22"/>
        </w:rPr>
      </w:pPr>
      <w:r w:rsidRPr="002D5438">
        <w:rPr>
          <w:sz w:val="22"/>
          <w:szCs w:val="22"/>
        </w:rPr>
        <w:t>Ensure all workers in government funded projects have access to wellbeing, mental health and suicide prevention programs.</w:t>
      </w:r>
    </w:p>
    <w:p w14:paraId="7FB1DBDA" w14:textId="77777777" w:rsidR="008B0FBC" w:rsidRPr="002D5438" w:rsidRDefault="008B0FBC" w:rsidP="00787298">
      <w:pPr>
        <w:numPr>
          <w:ilvl w:val="0"/>
          <w:numId w:val="3"/>
        </w:numPr>
        <w:spacing w:after="0" w:line="276" w:lineRule="auto"/>
        <w:ind w:left="714" w:hanging="357"/>
        <w:rPr>
          <w:sz w:val="22"/>
          <w:szCs w:val="22"/>
        </w:rPr>
      </w:pPr>
      <w:r w:rsidRPr="002D5438">
        <w:rPr>
          <w:sz w:val="22"/>
          <w:szCs w:val="22"/>
        </w:rPr>
        <w:t xml:space="preserve">Require organisations to comply with </w:t>
      </w:r>
      <w:hyperlink r:id="rId14" w:history="1">
        <w:r w:rsidRPr="002D5438">
          <w:rPr>
            <w:rStyle w:val="Hyperlink"/>
            <w:sz w:val="22"/>
            <w:szCs w:val="22"/>
          </w:rPr>
          <w:t>work health and safety legislation and codes of practice</w:t>
        </w:r>
      </w:hyperlink>
      <w:r w:rsidRPr="002D5438">
        <w:rPr>
          <w:sz w:val="22"/>
          <w:szCs w:val="22"/>
        </w:rPr>
        <w:t xml:space="preserve"> related to psychosocial hazards.</w:t>
      </w:r>
    </w:p>
    <w:p w14:paraId="654C3959" w14:textId="77777777" w:rsidR="008B0FBC" w:rsidRPr="002D5438" w:rsidRDefault="008B0FBC" w:rsidP="00787298">
      <w:pPr>
        <w:numPr>
          <w:ilvl w:val="0"/>
          <w:numId w:val="3"/>
        </w:numPr>
        <w:spacing w:line="276" w:lineRule="auto"/>
        <w:rPr>
          <w:sz w:val="22"/>
          <w:szCs w:val="22"/>
        </w:rPr>
      </w:pPr>
      <w:r w:rsidRPr="002D5438">
        <w:rPr>
          <w:sz w:val="22"/>
          <w:szCs w:val="22"/>
        </w:rPr>
        <w:t xml:space="preserve">Contribute to implementation of the </w:t>
      </w:r>
      <w:hyperlink r:id="rId15" w:history="1">
        <w:r w:rsidRPr="002D5438">
          <w:rPr>
            <w:rStyle w:val="Hyperlink"/>
            <w:sz w:val="22"/>
            <w:szCs w:val="22"/>
          </w:rPr>
          <w:t>Australian Suicide Prevention Strategy 2025 – 2035</w:t>
        </w:r>
      </w:hyperlink>
      <w:r w:rsidRPr="002D5438">
        <w:rPr>
          <w:sz w:val="22"/>
          <w:szCs w:val="22"/>
        </w:rPr>
        <w:t>.</w:t>
      </w:r>
    </w:p>
    <w:p w14:paraId="45CBE170" w14:textId="77777777" w:rsidR="00EA5D96" w:rsidRDefault="00EA5D96" w:rsidP="00787298">
      <w:pPr>
        <w:spacing w:line="276" w:lineRule="auto"/>
      </w:pPr>
    </w:p>
    <w:p w14:paraId="4AFF42BE" w14:textId="77777777" w:rsidR="00836A7D" w:rsidRDefault="00836A7D" w:rsidP="00787298">
      <w:pPr>
        <w:spacing w:line="276" w:lineRule="auto"/>
      </w:pPr>
    </w:p>
    <w:p w14:paraId="2FFB462F" w14:textId="77777777" w:rsidR="00D937DF" w:rsidRDefault="00D937DF" w:rsidP="00787298">
      <w:pPr>
        <w:spacing w:line="276" w:lineRule="auto"/>
        <w:rPr>
          <w:rFonts w:asciiTheme="majorHAnsi" w:eastAsiaTheme="majorEastAsia" w:hAnsiTheme="majorHAnsi" w:cstheme="majorBidi"/>
          <w:sz w:val="40"/>
          <w:szCs w:val="40"/>
        </w:rPr>
      </w:pPr>
      <w:r>
        <w:br w:type="page"/>
      </w:r>
    </w:p>
    <w:p w14:paraId="52AE5D3A" w14:textId="0F65AF35" w:rsidR="00EA5D96" w:rsidRPr="00836A7D" w:rsidRDefault="00EA5D96" w:rsidP="00787298">
      <w:pPr>
        <w:pStyle w:val="Heading1"/>
        <w:spacing w:line="276" w:lineRule="auto"/>
        <w:rPr>
          <w:color w:val="auto"/>
        </w:rPr>
      </w:pPr>
      <w:bookmarkStart w:id="20" w:name="_Toc192584372"/>
      <w:r w:rsidRPr="00836A7D">
        <w:rPr>
          <w:color w:val="auto"/>
        </w:rPr>
        <w:lastRenderedPageBreak/>
        <w:t>Reference List</w:t>
      </w:r>
      <w:bookmarkEnd w:id="20"/>
    </w:p>
    <w:p w14:paraId="6C2A632F" w14:textId="2016A1B2" w:rsidR="00A71CB6" w:rsidRPr="00EA24BE" w:rsidRDefault="00D628D3" w:rsidP="00787298">
      <w:pPr>
        <w:spacing w:line="276" w:lineRule="auto"/>
        <w:rPr>
          <w:sz w:val="22"/>
          <w:szCs w:val="22"/>
        </w:rPr>
      </w:pPr>
      <w:r w:rsidRPr="00EA24BE">
        <w:rPr>
          <w:sz w:val="22"/>
          <w:szCs w:val="22"/>
        </w:rPr>
        <w:t xml:space="preserve">Australian </w:t>
      </w:r>
      <w:r w:rsidR="00963766" w:rsidRPr="00EA24BE">
        <w:rPr>
          <w:sz w:val="22"/>
          <w:szCs w:val="22"/>
        </w:rPr>
        <w:t>Bureau</w:t>
      </w:r>
      <w:r w:rsidRPr="00EA24BE">
        <w:rPr>
          <w:sz w:val="22"/>
          <w:szCs w:val="22"/>
        </w:rPr>
        <w:t xml:space="preserve"> of Statistics</w:t>
      </w:r>
      <w:r w:rsidR="009A0091" w:rsidRPr="00EA24BE">
        <w:rPr>
          <w:sz w:val="22"/>
          <w:szCs w:val="22"/>
        </w:rPr>
        <w:t xml:space="preserve"> (2024</w:t>
      </w:r>
      <w:r w:rsidR="00EC04CA" w:rsidRPr="00EA24BE">
        <w:rPr>
          <w:sz w:val="22"/>
          <w:szCs w:val="22"/>
        </w:rPr>
        <w:t>)</w:t>
      </w:r>
      <w:r w:rsidR="008D24F6" w:rsidRPr="00EA24BE">
        <w:rPr>
          <w:sz w:val="22"/>
          <w:szCs w:val="22"/>
        </w:rPr>
        <w:t xml:space="preserve"> </w:t>
      </w:r>
      <w:hyperlink r:id="rId16" w:anchor="key-statistics" w:history="1">
        <w:r w:rsidR="008D24F6" w:rsidRPr="00EA24BE">
          <w:rPr>
            <w:rStyle w:val="Hyperlink"/>
            <w:i/>
            <w:iCs/>
            <w:sz w:val="22"/>
            <w:szCs w:val="22"/>
          </w:rPr>
          <w:t>Causes of Death, Australia</w:t>
        </w:r>
      </w:hyperlink>
      <w:r w:rsidR="007B1238" w:rsidRPr="00EA24BE">
        <w:rPr>
          <w:sz w:val="22"/>
          <w:szCs w:val="22"/>
        </w:rPr>
        <w:t xml:space="preserve">, accessed </w:t>
      </w:r>
      <w:r w:rsidR="00766153" w:rsidRPr="00EA24BE">
        <w:rPr>
          <w:sz w:val="22"/>
          <w:szCs w:val="22"/>
        </w:rPr>
        <w:t>10/03/2025.</w:t>
      </w:r>
    </w:p>
    <w:p w14:paraId="3DF56E65" w14:textId="49E29B5B" w:rsidR="00005D64" w:rsidRPr="00EA24BE" w:rsidRDefault="002E390D" w:rsidP="00787298">
      <w:pPr>
        <w:spacing w:line="276" w:lineRule="auto"/>
        <w:rPr>
          <w:sz w:val="22"/>
          <w:szCs w:val="22"/>
        </w:rPr>
      </w:pPr>
      <w:r w:rsidRPr="00EA24BE">
        <w:rPr>
          <w:sz w:val="22"/>
          <w:szCs w:val="22"/>
        </w:rPr>
        <w:t>King, T</w:t>
      </w:r>
      <w:r w:rsidR="00BE05B1" w:rsidRPr="00EA24BE">
        <w:rPr>
          <w:sz w:val="22"/>
          <w:szCs w:val="22"/>
        </w:rPr>
        <w:t xml:space="preserve">, </w:t>
      </w:r>
      <w:r w:rsidR="002C4BE0" w:rsidRPr="00EA24BE">
        <w:rPr>
          <w:sz w:val="22"/>
          <w:szCs w:val="22"/>
        </w:rPr>
        <w:t>LaMontagne</w:t>
      </w:r>
      <w:r w:rsidR="00A12C9A" w:rsidRPr="00EA24BE">
        <w:rPr>
          <w:sz w:val="22"/>
          <w:szCs w:val="22"/>
        </w:rPr>
        <w:t xml:space="preserve">, </w:t>
      </w:r>
      <w:r w:rsidR="007F07D1" w:rsidRPr="00EA24BE">
        <w:rPr>
          <w:sz w:val="22"/>
          <w:szCs w:val="22"/>
        </w:rPr>
        <w:t xml:space="preserve">A, </w:t>
      </w:r>
      <w:r w:rsidR="00D04C57" w:rsidRPr="00EA24BE">
        <w:rPr>
          <w:sz w:val="22"/>
          <w:szCs w:val="22"/>
        </w:rPr>
        <w:t>Maheen, H</w:t>
      </w:r>
      <w:r w:rsidR="00BD6E92" w:rsidRPr="00EA24BE">
        <w:rPr>
          <w:sz w:val="22"/>
          <w:szCs w:val="22"/>
        </w:rPr>
        <w:t xml:space="preserve"> </w:t>
      </w:r>
      <w:r w:rsidR="00FD0E0F" w:rsidRPr="00EA24BE">
        <w:rPr>
          <w:sz w:val="22"/>
          <w:szCs w:val="22"/>
        </w:rPr>
        <w:t>(</w:t>
      </w:r>
      <w:r w:rsidR="00057E82" w:rsidRPr="00EA24BE">
        <w:rPr>
          <w:sz w:val="22"/>
          <w:szCs w:val="22"/>
        </w:rPr>
        <w:t>2024</w:t>
      </w:r>
      <w:r w:rsidR="008F66CC" w:rsidRPr="00EA24BE">
        <w:rPr>
          <w:sz w:val="22"/>
          <w:szCs w:val="22"/>
        </w:rPr>
        <w:t xml:space="preserve">) </w:t>
      </w:r>
      <w:hyperlink r:id="rId17" w:history="1">
        <w:r w:rsidR="00005D64" w:rsidRPr="00EA24BE">
          <w:rPr>
            <w:rStyle w:val="Hyperlink"/>
            <w:sz w:val="22"/>
            <w:szCs w:val="22"/>
          </w:rPr>
          <w:t>Suicide in Construction Industry</w:t>
        </w:r>
        <w:r w:rsidR="008F66CC" w:rsidRPr="00EA24BE">
          <w:rPr>
            <w:rStyle w:val="Hyperlink"/>
            <w:sz w:val="22"/>
            <w:szCs w:val="22"/>
          </w:rPr>
          <w:t xml:space="preserve">: 2001 </w:t>
        </w:r>
        <w:r w:rsidR="004F263C" w:rsidRPr="00EA24BE">
          <w:rPr>
            <w:rStyle w:val="Hyperlink"/>
            <w:sz w:val="22"/>
            <w:szCs w:val="22"/>
          </w:rPr>
          <w:t>–</w:t>
        </w:r>
        <w:r w:rsidR="008F66CC" w:rsidRPr="00EA24BE">
          <w:rPr>
            <w:rStyle w:val="Hyperlink"/>
            <w:sz w:val="22"/>
            <w:szCs w:val="22"/>
          </w:rPr>
          <w:t xml:space="preserve"> 2021</w:t>
        </w:r>
      </w:hyperlink>
      <w:r w:rsidR="004F263C" w:rsidRPr="00EA24BE">
        <w:rPr>
          <w:sz w:val="22"/>
          <w:szCs w:val="22"/>
        </w:rPr>
        <w:t>,</w:t>
      </w:r>
      <w:r w:rsidR="008A7ED2" w:rsidRPr="00EA24BE">
        <w:rPr>
          <w:sz w:val="22"/>
          <w:szCs w:val="22"/>
        </w:rPr>
        <w:t xml:space="preserve"> MATES </w:t>
      </w:r>
      <w:r w:rsidR="002D0B37" w:rsidRPr="00EA24BE">
        <w:rPr>
          <w:sz w:val="22"/>
          <w:szCs w:val="22"/>
        </w:rPr>
        <w:t>in Construction</w:t>
      </w:r>
      <w:r w:rsidR="00325162" w:rsidRPr="00EA24BE">
        <w:rPr>
          <w:sz w:val="22"/>
          <w:szCs w:val="22"/>
        </w:rPr>
        <w:t xml:space="preserve">, </w:t>
      </w:r>
      <w:r w:rsidR="0086669C" w:rsidRPr="00EA24BE">
        <w:rPr>
          <w:sz w:val="22"/>
          <w:szCs w:val="22"/>
        </w:rPr>
        <w:t xml:space="preserve">accessed </w:t>
      </w:r>
      <w:r w:rsidR="005D505F" w:rsidRPr="00EA24BE">
        <w:rPr>
          <w:sz w:val="22"/>
          <w:szCs w:val="22"/>
        </w:rPr>
        <w:t>10/</w:t>
      </w:r>
      <w:r w:rsidR="000F287B" w:rsidRPr="00EA24BE">
        <w:rPr>
          <w:sz w:val="22"/>
          <w:szCs w:val="22"/>
        </w:rPr>
        <w:t>03</w:t>
      </w:r>
      <w:r w:rsidR="00EB2266" w:rsidRPr="00EA24BE">
        <w:rPr>
          <w:sz w:val="22"/>
          <w:szCs w:val="22"/>
        </w:rPr>
        <w:t>/</w:t>
      </w:r>
      <w:r w:rsidR="005D505F" w:rsidRPr="00EA24BE">
        <w:rPr>
          <w:sz w:val="22"/>
          <w:szCs w:val="22"/>
        </w:rPr>
        <w:t>2025</w:t>
      </w:r>
      <w:r w:rsidR="00EF60D8" w:rsidRPr="00EA24BE">
        <w:rPr>
          <w:sz w:val="22"/>
          <w:szCs w:val="22"/>
        </w:rPr>
        <w:t>.</w:t>
      </w:r>
    </w:p>
    <w:p w14:paraId="1F44F544" w14:textId="10B2FF36" w:rsidR="0037635A" w:rsidRPr="00EA24BE" w:rsidRDefault="0037635A" w:rsidP="00787298">
      <w:pPr>
        <w:spacing w:line="276" w:lineRule="auto"/>
        <w:rPr>
          <w:sz w:val="22"/>
          <w:szCs w:val="22"/>
        </w:rPr>
      </w:pPr>
      <w:r w:rsidRPr="00EA24BE">
        <w:rPr>
          <w:sz w:val="22"/>
          <w:szCs w:val="22"/>
        </w:rPr>
        <w:t>Duerden MD and Witt PA (</w:t>
      </w:r>
      <w:r w:rsidR="00554FAB" w:rsidRPr="00EA24BE">
        <w:rPr>
          <w:sz w:val="22"/>
          <w:szCs w:val="22"/>
        </w:rPr>
        <w:t>2012) ‘</w:t>
      </w:r>
      <w:hyperlink r:id="rId18" w:anchor=":~:text=Without%20understanding%20the%20role%20of,program%20responsible%20for%20observed%20changes." w:history="1">
        <w:r w:rsidR="00554FAB" w:rsidRPr="00EA24BE">
          <w:rPr>
            <w:rStyle w:val="Hyperlink"/>
            <w:sz w:val="22"/>
            <w:szCs w:val="22"/>
          </w:rPr>
          <w:t>Assessing Program Implementation: What It Is, Why It’s Important, and How to Do It’</w:t>
        </w:r>
      </w:hyperlink>
      <w:r w:rsidR="00554FAB" w:rsidRPr="00EA24BE">
        <w:rPr>
          <w:sz w:val="22"/>
          <w:szCs w:val="22"/>
        </w:rPr>
        <w:t xml:space="preserve">, </w:t>
      </w:r>
      <w:r w:rsidR="00554FAB" w:rsidRPr="00EA24BE">
        <w:rPr>
          <w:i/>
          <w:iCs/>
          <w:sz w:val="22"/>
          <w:szCs w:val="22"/>
        </w:rPr>
        <w:t>Journal of Extension</w:t>
      </w:r>
      <w:r w:rsidR="00554FAB" w:rsidRPr="00EA24BE">
        <w:rPr>
          <w:sz w:val="22"/>
          <w:szCs w:val="22"/>
        </w:rPr>
        <w:t>, 50:</w:t>
      </w:r>
      <w:r w:rsidR="00B211CB" w:rsidRPr="00EA24BE">
        <w:rPr>
          <w:sz w:val="22"/>
          <w:szCs w:val="22"/>
        </w:rPr>
        <w:t>1, accessed 04/03/2025.</w:t>
      </w:r>
    </w:p>
    <w:p w14:paraId="2B07C96B" w14:textId="04FC1EC3" w:rsidR="00810260" w:rsidRPr="00EA24BE" w:rsidRDefault="00B206E7" w:rsidP="00787298">
      <w:pPr>
        <w:spacing w:line="276" w:lineRule="auto"/>
        <w:rPr>
          <w:sz w:val="22"/>
          <w:szCs w:val="22"/>
        </w:rPr>
      </w:pPr>
      <w:r w:rsidRPr="00EA24BE">
        <w:rPr>
          <w:sz w:val="22"/>
          <w:szCs w:val="22"/>
        </w:rPr>
        <w:t xml:space="preserve">Doran CM and Potts B (2024) </w:t>
      </w:r>
      <w:hyperlink r:id="rId19" w:history="1">
        <w:r w:rsidRPr="00EA24BE">
          <w:rPr>
            <w:rStyle w:val="Hyperlink"/>
            <w:i/>
            <w:iCs/>
            <w:sz w:val="22"/>
            <w:szCs w:val="22"/>
          </w:rPr>
          <w:t>The economic cost of suicide and non-fatal suicide behaviour to the Queensland construction industry and the impact of MATES in Construction in reducing this cost</w:t>
        </w:r>
      </w:hyperlink>
      <w:r w:rsidRPr="00EA24BE">
        <w:rPr>
          <w:sz w:val="22"/>
          <w:szCs w:val="22"/>
        </w:rPr>
        <w:t xml:space="preserve">, MATES in Construction QLD &amp; NT, </w:t>
      </w:r>
      <w:r w:rsidR="00B211CB" w:rsidRPr="00EA24BE">
        <w:rPr>
          <w:sz w:val="22"/>
          <w:szCs w:val="22"/>
        </w:rPr>
        <w:t xml:space="preserve">accessed </w:t>
      </w:r>
      <w:r w:rsidRPr="00EA24BE">
        <w:rPr>
          <w:sz w:val="22"/>
          <w:szCs w:val="22"/>
        </w:rPr>
        <w:t>04</w:t>
      </w:r>
      <w:r w:rsidR="00332F87" w:rsidRPr="00EA24BE">
        <w:rPr>
          <w:sz w:val="22"/>
          <w:szCs w:val="22"/>
        </w:rPr>
        <w:t>/03/2025</w:t>
      </w:r>
      <w:r w:rsidRPr="00EA24BE">
        <w:rPr>
          <w:sz w:val="22"/>
          <w:szCs w:val="22"/>
        </w:rPr>
        <w:t>.</w:t>
      </w:r>
    </w:p>
    <w:p w14:paraId="70840905" w14:textId="56585EC9" w:rsidR="00B12280" w:rsidRPr="00EA24BE" w:rsidRDefault="00B12280" w:rsidP="00787298">
      <w:pPr>
        <w:spacing w:line="276" w:lineRule="auto"/>
        <w:rPr>
          <w:sz w:val="22"/>
          <w:szCs w:val="22"/>
        </w:rPr>
      </w:pPr>
      <w:r w:rsidRPr="00EA24BE">
        <w:rPr>
          <w:sz w:val="22"/>
          <w:szCs w:val="22"/>
        </w:rPr>
        <w:t xml:space="preserve">Australian Institute of Health and Welfare </w:t>
      </w:r>
      <w:r w:rsidR="00D22164" w:rsidRPr="00EA24BE">
        <w:rPr>
          <w:sz w:val="22"/>
          <w:szCs w:val="22"/>
        </w:rPr>
        <w:t>(</w:t>
      </w:r>
      <w:r w:rsidRPr="00EA24BE">
        <w:rPr>
          <w:sz w:val="22"/>
          <w:szCs w:val="22"/>
        </w:rPr>
        <w:t>2022</w:t>
      </w:r>
      <w:r w:rsidR="00D22164" w:rsidRPr="00EA24BE">
        <w:rPr>
          <w:sz w:val="22"/>
          <w:szCs w:val="22"/>
        </w:rPr>
        <w:t>)</w:t>
      </w:r>
      <w:r w:rsidRPr="00EA24BE">
        <w:rPr>
          <w:sz w:val="22"/>
          <w:szCs w:val="22"/>
        </w:rPr>
        <w:t xml:space="preserve"> </w:t>
      </w:r>
      <w:hyperlink r:id="rId20" w:history="1">
        <w:r w:rsidRPr="00EA24BE">
          <w:rPr>
            <w:rStyle w:val="Hyperlink"/>
            <w:i/>
            <w:iCs/>
            <w:sz w:val="22"/>
            <w:szCs w:val="22"/>
          </w:rPr>
          <w:t>Australian Burden of Disease Study 2022</w:t>
        </w:r>
      </w:hyperlink>
      <w:r w:rsidR="00F808BF" w:rsidRPr="00EA24BE">
        <w:rPr>
          <w:sz w:val="22"/>
          <w:szCs w:val="22"/>
        </w:rPr>
        <w:t>, accessed 10/03/2025.</w:t>
      </w:r>
    </w:p>
    <w:p w14:paraId="467D3982" w14:textId="31930719" w:rsidR="00536FD4" w:rsidRPr="00EA24BE" w:rsidRDefault="00536FD4" w:rsidP="00787298">
      <w:pPr>
        <w:spacing w:line="276" w:lineRule="auto"/>
        <w:rPr>
          <w:sz w:val="22"/>
          <w:szCs w:val="22"/>
        </w:rPr>
      </w:pPr>
      <w:r w:rsidRPr="00EA24BE">
        <w:rPr>
          <w:sz w:val="22"/>
          <w:szCs w:val="22"/>
        </w:rPr>
        <w:t xml:space="preserve">Gardner B, Alfrey K, </w:t>
      </w:r>
      <w:proofErr w:type="spellStart"/>
      <w:r w:rsidRPr="00EA24BE">
        <w:rPr>
          <w:sz w:val="22"/>
          <w:szCs w:val="22"/>
        </w:rPr>
        <w:t>Vandelanotte</w:t>
      </w:r>
      <w:proofErr w:type="spellEnd"/>
      <w:r w:rsidRPr="00EA24BE">
        <w:rPr>
          <w:sz w:val="22"/>
          <w:szCs w:val="22"/>
        </w:rPr>
        <w:t xml:space="preserve"> C and Rebar AL (</w:t>
      </w:r>
      <w:r w:rsidR="00501BF2" w:rsidRPr="00EA24BE">
        <w:rPr>
          <w:sz w:val="22"/>
          <w:szCs w:val="22"/>
        </w:rPr>
        <w:t xml:space="preserve">2018) </w:t>
      </w:r>
      <w:hyperlink r:id="rId21" w:history="1">
        <w:r w:rsidR="00501BF2" w:rsidRPr="00EA24BE">
          <w:rPr>
            <w:rStyle w:val="Hyperlink"/>
            <w:sz w:val="22"/>
            <w:szCs w:val="22"/>
          </w:rPr>
          <w:t>‘Mental health and well-being concerns of fly-in fly-out workers and their partners in Australia: a qualitative study’</w:t>
        </w:r>
      </w:hyperlink>
      <w:r w:rsidR="00501BF2" w:rsidRPr="00EA24BE">
        <w:rPr>
          <w:sz w:val="22"/>
          <w:szCs w:val="22"/>
        </w:rPr>
        <w:t xml:space="preserve">, </w:t>
      </w:r>
      <w:r w:rsidR="00C40549" w:rsidRPr="00EA24BE">
        <w:rPr>
          <w:i/>
          <w:iCs/>
          <w:sz w:val="22"/>
          <w:szCs w:val="22"/>
        </w:rPr>
        <w:t>BMJ Open</w:t>
      </w:r>
      <w:r w:rsidR="00C40549" w:rsidRPr="00EA24BE">
        <w:rPr>
          <w:sz w:val="22"/>
          <w:szCs w:val="22"/>
        </w:rPr>
        <w:t>, 8:e019516, 1-9.</w:t>
      </w:r>
    </w:p>
    <w:p w14:paraId="6EDE2CEB" w14:textId="2155916E" w:rsidR="001C00CF" w:rsidRPr="00EA24BE" w:rsidRDefault="00E0247F" w:rsidP="00787298">
      <w:pPr>
        <w:spacing w:line="276" w:lineRule="auto"/>
        <w:rPr>
          <w:sz w:val="22"/>
          <w:szCs w:val="22"/>
        </w:rPr>
      </w:pPr>
      <w:proofErr w:type="spellStart"/>
      <w:r w:rsidRPr="00EA24BE">
        <w:rPr>
          <w:sz w:val="22"/>
          <w:szCs w:val="22"/>
        </w:rPr>
        <w:t>Grafiadeli</w:t>
      </w:r>
      <w:proofErr w:type="spellEnd"/>
      <w:r w:rsidRPr="00EA24BE">
        <w:rPr>
          <w:sz w:val="22"/>
          <w:szCs w:val="22"/>
        </w:rPr>
        <w:t xml:space="preserve"> R, </w:t>
      </w:r>
      <w:proofErr w:type="spellStart"/>
      <w:r w:rsidRPr="00EA24BE">
        <w:rPr>
          <w:sz w:val="22"/>
          <w:szCs w:val="22"/>
        </w:rPr>
        <w:t>Glaesmer</w:t>
      </w:r>
      <w:proofErr w:type="spellEnd"/>
      <w:r w:rsidRPr="00EA24BE">
        <w:rPr>
          <w:sz w:val="22"/>
          <w:szCs w:val="22"/>
        </w:rPr>
        <w:t xml:space="preserve"> H, Hofmann L, Schäfer T, Wagner B</w:t>
      </w:r>
      <w:r w:rsidR="00AD75EF" w:rsidRPr="00EA24BE">
        <w:rPr>
          <w:sz w:val="22"/>
          <w:szCs w:val="22"/>
        </w:rPr>
        <w:t>, (2021) ‘</w:t>
      </w:r>
      <w:hyperlink r:id="rId22" w:history="1">
        <w:r w:rsidRPr="00EA24BE">
          <w:rPr>
            <w:rStyle w:val="Hyperlink"/>
            <w:sz w:val="22"/>
            <w:szCs w:val="22"/>
          </w:rPr>
          <w:t>Suicide risk after suicide bereavement: the role of loss-related characteristics, mental health, and hopelessness</w:t>
        </w:r>
      </w:hyperlink>
      <w:r w:rsidR="00AD75EF" w:rsidRPr="00EA24BE">
        <w:rPr>
          <w:sz w:val="22"/>
          <w:szCs w:val="22"/>
        </w:rPr>
        <w:t>’,</w:t>
      </w:r>
      <w:r w:rsidRPr="00EA24BE">
        <w:rPr>
          <w:sz w:val="22"/>
          <w:szCs w:val="22"/>
        </w:rPr>
        <w:t xml:space="preserve"> </w:t>
      </w:r>
      <w:r w:rsidRPr="00EA24BE">
        <w:rPr>
          <w:i/>
          <w:iCs/>
          <w:sz w:val="22"/>
          <w:szCs w:val="22"/>
        </w:rPr>
        <w:t>Journal of Psychiatric Research</w:t>
      </w:r>
      <w:r w:rsidR="00881C76" w:rsidRPr="00EA24BE">
        <w:rPr>
          <w:sz w:val="22"/>
          <w:szCs w:val="22"/>
        </w:rPr>
        <w:t xml:space="preserve">, </w:t>
      </w:r>
      <w:r w:rsidRPr="00EA24BE">
        <w:rPr>
          <w:sz w:val="22"/>
          <w:szCs w:val="22"/>
        </w:rPr>
        <w:t>144:184-9</w:t>
      </w:r>
      <w:r w:rsidR="00B2771A" w:rsidRPr="00EA24BE">
        <w:rPr>
          <w:sz w:val="22"/>
          <w:szCs w:val="22"/>
        </w:rPr>
        <w:t>.</w:t>
      </w:r>
    </w:p>
    <w:p w14:paraId="1F76EB7A" w14:textId="411E67B4" w:rsidR="004F3A98" w:rsidRPr="00EA24BE" w:rsidRDefault="004F3A98" w:rsidP="00787298">
      <w:pPr>
        <w:spacing w:line="276" w:lineRule="auto"/>
        <w:rPr>
          <w:sz w:val="22"/>
          <w:szCs w:val="22"/>
        </w:rPr>
      </w:pPr>
      <w:r w:rsidRPr="00EA24BE">
        <w:rPr>
          <w:sz w:val="22"/>
          <w:szCs w:val="22"/>
        </w:rPr>
        <w:t>Gull</w:t>
      </w:r>
      <w:r w:rsidR="00893488" w:rsidRPr="00EA24BE">
        <w:rPr>
          <w:sz w:val="22"/>
          <w:szCs w:val="22"/>
        </w:rPr>
        <w:t>e</w:t>
      </w:r>
      <w:r w:rsidRPr="00EA24BE">
        <w:rPr>
          <w:sz w:val="22"/>
          <w:szCs w:val="22"/>
        </w:rPr>
        <w:t>strup J, King T, Thomas SL and LaMontagne AD (2023) ‘</w:t>
      </w:r>
      <w:hyperlink r:id="rId23">
        <w:r w:rsidR="00C46980" w:rsidRPr="00EA24BE">
          <w:rPr>
            <w:rStyle w:val="Hyperlink"/>
            <w:sz w:val="22"/>
            <w:szCs w:val="22"/>
          </w:rPr>
          <w:t>Effectiveness of the Australian MATES in Construction Suicide</w:t>
        </w:r>
        <w:r w:rsidR="00DA086E" w:rsidRPr="00EA24BE">
          <w:rPr>
            <w:rStyle w:val="Hyperlink"/>
            <w:sz w:val="22"/>
            <w:szCs w:val="22"/>
          </w:rPr>
          <w:t xml:space="preserve"> Prevention Program: a systematic review’</w:t>
        </w:r>
      </w:hyperlink>
      <w:r w:rsidR="00DA086E" w:rsidRPr="00EA24BE">
        <w:rPr>
          <w:sz w:val="22"/>
          <w:szCs w:val="22"/>
        </w:rPr>
        <w:t xml:space="preserve">, </w:t>
      </w:r>
      <w:r w:rsidR="00142804" w:rsidRPr="00EA24BE">
        <w:rPr>
          <w:i/>
          <w:iCs/>
          <w:sz w:val="22"/>
          <w:szCs w:val="22"/>
        </w:rPr>
        <w:t>Health Promotion International</w:t>
      </w:r>
      <w:r w:rsidR="00E81C98" w:rsidRPr="00EA24BE">
        <w:rPr>
          <w:sz w:val="22"/>
          <w:szCs w:val="22"/>
        </w:rPr>
        <w:t>, 38</w:t>
      </w:r>
      <w:r w:rsidR="00B04B94" w:rsidRPr="00EA24BE">
        <w:rPr>
          <w:sz w:val="22"/>
          <w:szCs w:val="22"/>
        </w:rPr>
        <w:t xml:space="preserve">, </w:t>
      </w:r>
      <w:r w:rsidR="00893488" w:rsidRPr="00EA24BE">
        <w:rPr>
          <w:sz w:val="22"/>
          <w:szCs w:val="22"/>
        </w:rPr>
        <w:t>1-15.</w:t>
      </w:r>
    </w:p>
    <w:p w14:paraId="39F99ECD" w14:textId="4EE60E81" w:rsidR="00B302D6" w:rsidRPr="00EA24BE" w:rsidRDefault="00B302D6" w:rsidP="00787298">
      <w:pPr>
        <w:spacing w:line="276" w:lineRule="auto"/>
        <w:rPr>
          <w:sz w:val="22"/>
          <w:szCs w:val="22"/>
        </w:rPr>
      </w:pPr>
      <w:r w:rsidRPr="00EA24BE">
        <w:rPr>
          <w:sz w:val="22"/>
          <w:szCs w:val="22"/>
        </w:rPr>
        <w:t xml:space="preserve">Gullestrup J, </w:t>
      </w:r>
      <w:proofErr w:type="spellStart"/>
      <w:r w:rsidRPr="00EA24BE">
        <w:rPr>
          <w:sz w:val="22"/>
          <w:szCs w:val="22"/>
        </w:rPr>
        <w:t>Lequertier</w:t>
      </w:r>
      <w:proofErr w:type="spellEnd"/>
      <w:r w:rsidRPr="00EA24BE">
        <w:rPr>
          <w:sz w:val="22"/>
          <w:szCs w:val="22"/>
        </w:rPr>
        <w:t xml:space="preserve"> B and Martin G (2011</w:t>
      </w:r>
      <w:hyperlink r:id="rId24" w:history="1">
        <w:r w:rsidRPr="00EA24BE">
          <w:rPr>
            <w:rStyle w:val="Hyperlink"/>
            <w:sz w:val="22"/>
            <w:szCs w:val="22"/>
          </w:rPr>
          <w:t>) ‘MATES in Construction: Impact of a Multimodal, Community-Based Program for Suicide Prevention in the Construction Industry’</w:t>
        </w:r>
      </w:hyperlink>
      <w:r w:rsidRPr="00EA24BE">
        <w:rPr>
          <w:sz w:val="22"/>
          <w:szCs w:val="22"/>
        </w:rPr>
        <w:t xml:space="preserve">, </w:t>
      </w:r>
      <w:r w:rsidR="00F51925" w:rsidRPr="00EA24BE">
        <w:rPr>
          <w:i/>
          <w:iCs/>
          <w:sz w:val="22"/>
          <w:szCs w:val="22"/>
        </w:rPr>
        <w:t>International Journal of Environmental Research and Public Health</w:t>
      </w:r>
      <w:r w:rsidR="00F51925" w:rsidRPr="00EA24BE">
        <w:rPr>
          <w:sz w:val="22"/>
          <w:szCs w:val="22"/>
        </w:rPr>
        <w:t xml:space="preserve">, 8:11, </w:t>
      </w:r>
      <w:r w:rsidR="00F23FD0" w:rsidRPr="00EA24BE">
        <w:rPr>
          <w:sz w:val="22"/>
          <w:szCs w:val="22"/>
        </w:rPr>
        <w:t>4180-4196.</w:t>
      </w:r>
    </w:p>
    <w:p w14:paraId="2D05F2A4" w14:textId="0620D875" w:rsidR="003F49CB" w:rsidRPr="00EA24BE" w:rsidRDefault="003F49CB" w:rsidP="00787298">
      <w:pPr>
        <w:spacing w:line="276" w:lineRule="auto"/>
        <w:rPr>
          <w:sz w:val="22"/>
          <w:szCs w:val="22"/>
        </w:rPr>
      </w:pPr>
      <w:r w:rsidRPr="00EA24BE">
        <w:rPr>
          <w:sz w:val="22"/>
          <w:szCs w:val="22"/>
        </w:rPr>
        <w:t xml:space="preserve">King T, </w:t>
      </w:r>
      <w:r w:rsidR="003327D0" w:rsidRPr="00EA24BE">
        <w:rPr>
          <w:sz w:val="22"/>
          <w:szCs w:val="22"/>
        </w:rPr>
        <w:t>Fleitas Alfon</w:t>
      </w:r>
      <w:r w:rsidR="003D6C8E" w:rsidRPr="00EA24BE">
        <w:rPr>
          <w:sz w:val="22"/>
          <w:szCs w:val="22"/>
        </w:rPr>
        <w:t>zo L, LaMontagne AD and Maheen H (2024) ‘</w:t>
      </w:r>
      <w:hyperlink r:id="rId25" w:anchor=":~:text=Among%20those%20born%20outside%20Australia,born%20in%20an%20Other%20country." w:history="1">
        <w:r w:rsidR="003D6C8E" w:rsidRPr="00EA24BE">
          <w:rPr>
            <w:rStyle w:val="Hyperlink"/>
            <w:sz w:val="22"/>
            <w:szCs w:val="22"/>
          </w:rPr>
          <w:t>Variations in suicide rates among Australian male construction workers by country of birth’</w:t>
        </w:r>
      </w:hyperlink>
      <w:r w:rsidR="003D6C8E" w:rsidRPr="00EA24BE">
        <w:rPr>
          <w:sz w:val="22"/>
          <w:szCs w:val="22"/>
        </w:rPr>
        <w:t>,</w:t>
      </w:r>
      <w:r w:rsidR="008F375E" w:rsidRPr="00EA24BE">
        <w:rPr>
          <w:sz w:val="22"/>
          <w:szCs w:val="22"/>
        </w:rPr>
        <w:t xml:space="preserve"> </w:t>
      </w:r>
      <w:r w:rsidR="00DC6240" w:rsidRPr="00EA24BE">
        <w:rPr>
          <w:i/>
          <w:iCs/>
          <w:sz w:val="22"/>
          <w:szCs w:val="22"/>
        </w:rPr>
        <w:t>The Lancet Regional Health – Western Pacific</w:t>
      </w:r>
      <w:r w:rsidR="00DC6240" w:rsidRPr="00EA24BE">
        <w:rPr>
          <w:sz w:val="22"/>
          <w:szCs w:val="22"/>
        </w:rPr>
        <w:t xml:space="preserve">, </w:t>
      </w:r>
      <w:r w:rsidR="005763CD" w:rsidRPr="00EA24BE">
        <w:rPr>
          <w:sz w:val="22"/>
          <w:szCs w:val="22"/>
        </w:rPr>
        <w:t>49:101155, 1-3.</w:t>
      </w:r>
    </w:p>
    <w:p w14:paraId="13DF9F67" w14:textId="23A6D7F4" w:rsidR="00A132DC" w:rsidRPr="00EA24BE" w:rsidRDefault="00A132DC" w:rsidP="00787298">
      <w:pPr>
        <w:spacing w:line="276" w:lineRule="auto"/>
        <w:rPr>
          <w:sz w:val="22"/>
          <w:szCs w:val="22"/>
        </w:rPr>
      </w:pPr>
      <w:r w:rsidRPr="00EA24BE">
        <w:rPr>
          <w:sz w:val="22"/>
          <w:szCs w:val="22"/>
        </w:rPr>
        <w:t xml:space="preserve">Loudoun R, Biggs A, Robertson A, Townsend K and Hon C (2023) </w:t>
      </w:r>
      <w:hyperlink r:id="rId26">
        <w:r w:rsidRPr="00EA24BE">
          <w:rPr>
            <w:rStyle w:val="Hyperlink"/>
            <w:i/>
            <w:iCs/>
            <w:sz w:val="22"/>
            <w:szCs w:val="22"/>
          </w:rPr>
          <w:t>Systematic Review of the Australian Building and Construction Industry Blueprint for Better Mental Health and Suicide Prevention</w:t>
        </w:r>
      </w:hyperlink>
      <w:r w:rsidRPr="00EA24BE">
        <w:rPr>
          <w:sz w:val="22"/>
          <w:szCs w:val="22"/>
        </w:rPr>
        <w:t>, Centre for Work, Organisation and Well-Being, Griffith University,</w:t>
      </w:r>
      <w:r w:rsidR="009A5E1E">
        <w:rPr>
          <w:sz w:val="22"/>
          <w:szCs w:val="22"/>
        </w:rPr>
        <w:t xml:space="preserve"> </w:t>
      </w:r>
      <w:r w:rsidRPr="00EA24BE">
        <w:rPr>
          <w:sz w:val="22"/>
          <w:szCs w:val="22"/>
        </w:rPr>
        <w:t>accessed</w:t>
      </w:r>
      <w:r w:rsidR="005B16E2" w:rsidRPr="00EA24BE">
        <w:rPr>
          <w:sz w:val="22"/>
          <w:szCs w:val="22"/>
        </w:rPr>
        <w:t xml:space="preserve"> 04/03/2025</w:t>
      </w:r>
      <w:r w:rsidRPr="00EA24BE">
        <w:rPr>
          <w:sz w:val="22"/>
          <w:szCs w:val="22"/>
        </w:rPr>
        <w:t>.</w:t>
      </w:r>
    </w:p>
    <w:p w14:paraId="4D6B9ED0" w14:textId="4ADD14CF" w:rsidR="00207951" w:rsidRPr="00EA24BE" w:rsidRDefault="00E9315A" w:rsidP="00787298">
      <w:pPr>
        <w:spacing w:after="0" w:line="276" w:lineRule="auto"/>
        <w:rPr>
          <w:rFonts w:eastAsia="Times New Roman" w:cs="Times New Roman"/>
          <w:color w:val="000000"/>
          <w:kern w:val="0"/>
          <w:sz w:val="22"/>
          <w:szCs w:val="22"/>
          <w:lang w:eastAsia="en-AU"/>
          <w14:ligatures w14:val="none"/>
        </w:rPr>
      </w:pPr>
      <w:r w:rsidRPr="00EA24BE">
        <w:rPr>
          <w:rFonts w:eastAsia="Times New Roman" w:cs="Times New Roman"/>
          <w:color w:val="000000"/>
          <w:kern w:val="0"/>
          <w:sz w:val="22"/>
          <w:szCs w:val="22"/>
          <w:lang w:eastAsia="en-AU"/>
          <w14:ligatures w14:val="none"/>
        </w:rPr>
        <w:t xml:space="preserve">Loudoun R, Biggs A, Robertson A, Hon C, Sun C and Townsend K (2023) </w:t>
      </w:r>
      <w:hyperlink r:id="rId27" w:history="1">
        <w:r w:rsidRPr="00EA24BE">
          <w:rPr>
            <w:rStyle w:val="Hyperlink"/>
            <w:rFonts w:eastAsia="Times New Roman" w:cs="Times New Roman"/>
            <w:i/>
            <w:iCs/>
            <w:kern w:val="0"/>
            <w:sz w:val="22"/>
            <w:szCs w:val="22"/>
            <w:lang w:eastAsia="en-AU"/>
            <w14:ligatures w14:val="none"/>
          </w:rPr>
          <w:t>Bayesian Network Analysis of People At Work-Construction (PAW-Con) Survey Data</w:t>
        </w:r>
      </w:hyperlink>
      <w:r w:rsidRPr="00EA24BE">
        <w:rPr>
          <w:rFonts w:eastAsia="Times New Roman" w:cs="Times New Roman"/>
          <w:color w:val="000000"/>
          <w:kern w:val="0"/>
          <w:sz w:val="22"/>
          <w:szCs w:val="22"/>
          <w:lang w:eastAsia="en-AU"/>
          <w14:ligatures w14:val="none"/>
        </w:rPr>
        <w:t>, Centre for Work, Organisation and Well-Being, Griffith University, accessed 05/03/2025.</w:t>
      </w:r>
    </w:p>
    <w:p w14:paraId="66885E4A" w14:textId="77777777" w:rsidR="00207951" w:rsidRPr="00EA24BE" w:rsidRDefault="00207951" w:rsidP="00787298">
      <w:pPr>
        <w:spacing w:after="0" w:line="276" w:lineRule="auto"/>
        <w:rPr>
          <w:rFonts w:eastAsia="Times New Roman" w:cs="Times New Roman"/>
          <w:color w:val="000000"/>
          <w:kern w:val="0"/>
          <w:sz w:val="22"/>
          <w:szCs w:val="22"/>
          <w:lang w:eastAsia="en-AU"/>
          <w14:ligatures w14:val="none"/>
        </w:rPr>
      </w:pPr>
    </w:p>
    <w:p w14:paraId="52627853" w14:textId="042B6B67" w:rsidR="00207951" w:rsidRPr="00EA24BE" w:rsidRDefault="00207951" w:rsidP="00787298">
      <w:pPr>
        <w:spacing w:after="0" w:line="276" w:lineRule="auto"/>
        <w:rPr>
          <w:rFonts w:eastAsia="Times New Roman" w:cs="Times New Roman"/>
          <w:color w:val="000000"/>
          <w:kern w:val="0"/>
          <w:sz w:val="22"/>
          <w:szCs w:val="22"/>
          <w:lang w:eastAsia="en-AU"/>
          <w14:ligatures w14:val="none"/>
        </w:rPr>
      </w:pPr>
      <w:r w:rsidRPr="00EA24BE">
        <w:rPr>
          <w:rFonts w:eastAsia="Times New Roman" w:cs="Times New Roman"/>
          <w:color w:val="000000"/>
          <w:kern w:val="0"/>
          <w:sz w:val="22"/>
          <w:szCs w:val="22"/>
          <w:lang w:eastAsia="en-AU"/>
          <w14:ligatures w14:val="none"/>
        </w:rPr>
        <w:t>Loudoun R, Biggs A, Robertson A, Townsend K and Troth A (2024) ‘</w:t>
      </w:r>
      <w:hyperlink r:id="rId28" w:history="1">
        <w:r w:rsidRPr="00EA24BE">
          <w:rPr>
            <w:rStyle w:val="Hyperlink"/>
            <w:rFonts w:eastAsia="Times New Roman" w:cs="Times New Roman"/>
            <w:kern w:val="0"/>
            <w:sz w:val="22"/>
            <w:szCs w:val="22"/>
            <w:lang w:eastAsia="en-AU"/>
            <w14:ligatures w14:val="none"/>
          </w:rPr>
          <w:t>Supervisor-worker relationships and the work environment: Development and validation of a construction</w:t>
        </w:r>
        <w:r w:rsidR="00EF38E3" w:rsidRPr="00EA24BE">
          <w:rPr>
            <w:rStyle w:val="Hyperlink"/>
            <w:rFonts w:eastAsia="Times New Roman" w:cs="Times New Roman"/>
            <w:kern w:val="0"/>
            <w:sz w:val="22"/>
            <w:szCs w:val="22"/>
            <w:lang w:eastAsia="en-AU"/>
            <w14:ligatures w14:val="none"/>
          </w:rPr>
          <w:t xml:space="preserve"> specific measure</w:t>
        </w:r>
      </w:hyperlink>
      <w:r w:rsidR="00EF38E3" w:rsidRPr="00EA24BE">
        <w:rPr>
          <w:rFonts w:eastAsia="Times New Roman" w:cs="Times New Roman"/>
          <w:color w:val="000000"/>
          <w:kern w:val="0"/>
          <w:sz w:val="22"/>
          <w:szCs w:val="22"/>
          <w:lang w:eastAsia="en-AU"/>
          <w14:ligatures w14:val="none"/>
        </w:rPr>
        <w:t xml:space="preserve">’, </w:t>
      </w:r>
      <w:r w:rsidR="00EF38E3" w:rsidRPr="00EA24BE">
        <w:rPr>
          <w:rFonts w:eastAsia="Times New Roman" w:cs="Times New Roman"/>
          <w:i/>
          <w:iCs/>
          <w:color w:val="000000"/>
          <w:kern w:val="0"/>
          <w:sz w:val="22"/>
          <w:szCs w:val="22"/>
          <w:lang w:eastAsia="en-AU"/>
          <w14:ligatures w14:val="none"/>
        </w:rPr>
        <w:t>Safety Science</w:t>
      </w:r>
      <w:r w:rsidR="00EF38E3" w:rsidRPr="00EA24BE">
        <w:rPr>
          <w:rFonts w:eastAsia="Times New Roman" w:cs="Times New Roman"/>
          <w:color w:val="000000"/>
          <w:kern w:val="0"/>
          <w:sz w:val="22"/>
          <w:szCs w:val="22"/>
          <w:lang w:eastAsia="en-AU"/>
          <w14:ligatures w14:val="none"/>
        </w:rPr>
        <w:t xml:space="preserve">, </w:t>
      </w:r>
      <w:r w:rsidR="001A5437" w:rsidRPr="00EA24BE">
        <w:rPr>
          <w:rFonts w:eastAsia="Times New Roman" w:cs="Times New Roman"/>
          <w:color w:val="000000"/>
          <w:kern w:val="0"/>
          <w:sz w:val="22"/>
          <w:szCs w:val="22"/>
          <w:lang w:eastAsia="en-AU"/>
          <w14:ligatures w14:val="none"/>
        </w:rPr>
        <w:t>177: 106587</w:t>
      </w:r>
      <w:r w:rsidR="00271A95" w:rsidRPr="00EA24BE">
        <w:rPr>
          <w:rFonts w:eastAsia="Times New Roman" w:cs="Times New Roman"/>
          <w:color w:val="000000"/>
          <w:kern w:val="0"/>
          <w:sz w:val="22"/>
          <w:szCs w:val="22"/>
          <w:lang w:eastAsia="en-AU"/>
          <w14:ligatures w14:val="none"/>
        </w:rPr>
        <w:t>, 1-15.</w:t>
      </w:r>
    </w:p>
    <w:p w14:paraId="3D357A62" w14:textId="77777777" w:rsidR="00E9315A" w:rsidRPr="00EA24BE" w:rsidRDefault="00E9315A" w:rsidP="00787298">
      <w:pPr>
        <w:spacing w:after="0" w:line="276" w:lineRule="auto"/>
        <w:rPr>
          <w:rFonts w:ascii="Aptos Narrow" w:eastAsia="Times New Roman" w:hAnsi="Aptos Narrow" w:cs="Times New Roman"/>
          <w:color w:val="000000"/>
          <w:kern w:val="0"/>
          <w:sz w:val="20"/>
          <w:szCs w:val="20"/>
          <w:lang w:eastAsia="en-AU"/>
          <w14:ligatures w14:val="none"/>
        </w:rPr>
      </w:pPr>
    </w:p>
    <w:p w14:paraId="1336931E" w14:textId="6B3FC018" w:rsidR="003C52A9" w:rsidRPr="00EA24BE" w:rsidRDefault="003C52A9" w:rsidP="00787298">
      <w:pPr>
        <w:spacing w:line="276" w:lineRule="auto"/>
        <w:rPr>
          <w:sz w:val="22"/>
          <w:szCs w:val="22"/>
        </w:rPr>
      </w:pPr>
      <w:r w:rsidRPr="00EA24BE">
        <w:rPr>
          <w:sz w:val="22"/>
          <w:szCs w:val="22"/>
        </w:rPr>
        <w:lastRenderedPageBreak/>
        <w:t xml:space="preserve">Maheen H, </w:t>
      </w:r>
      <w:proofErr w:type="spellStart"/>
      <w:r w:rsidRPr="00EA24BE">
        <w:rPr>
          <w:sz w:val="22"/>
          <w:szCs w:val="22"/>
        </w:rPr>
        <w:t>Taouk</w:t>
      </w:r>
      <w:proofErr w:type="spellEnd"/>
      <w:r w:rsidRPr="00EA24BE">
        <w:rPr>
          <w:sz w:val="22"/>
          <w:szCs w:val="22"/>
        </w:rPr>
        <w:t xml:space="preserve"> Y, LaMontagne AD, Spittal M and King T (2022) ‘</w:t>
      </w:r>
      <w:hyperlink r:id="rId29" w:history="1">
        <w:r w:rsidRPr="00EA24BE">
          <w:rPr>
            <w:rStyle w:val="Hyperlink"/>
            <w:sz w:val="22"/>
            <w:szCs w:val="22"/>
          </w:rPr>
          <w:t>Suicide trends among Australian construction workers during years 2001-2019</w:t>
        </w:r>
      </w:hyperlink>
      <w:r w:rsidRPr="00EA24BE">
        <w:rPr>
          <w:sz w:val="22"/>
          <w:szCs w:val="22"/>
        </w:rPr>
        <w:t xml:space="preserve">’, </w:t>
      </w:r>
      <w:r w:rsidR="00286E39" w:rsidRPr="00EA24BE">
        <w:rPr>
          <w:i/>
          <w:iCs/>
          <w:sz w:val="22"/>
          <w:szCs w:val="22"/>
        </w:rPr>
        <w:t>Scientific Reports</w:t>
      </w:r>
      <w:r w:rsidR="00286E39" w:rsidRPr="00EA24BE">
        <w:rPr>
          <w:sz w:val="22"/>
          <w:szCs w:val="22"/>
        </w:rPr>
        <w:t>, 12</w:t>
      </w:r>
      <w:r w:rsidR="00080B32" w:rsidRPr="00EA24BE">
        <w:rPr>
          <w:sz w:val="22"/>
          <w:szCs w:val="22"/>
        </w:rPr>
        <w:t xml:space="preserve">:20201, </w:t>
      </w:r>
      <w:r w:rsidR="00F01B0D" w:rsidRPr="00EA24BE">
        <w:rPr>
          <w:sz w:val="22"/>
          <w:szCs w:val="22"/>
        </w:rPr>
        <w:t xml:space="preserve">accessed 05/03/2025. </w:t>
      </w:r>
    </w:p>
    <w:p w14:paraId="66B9ED25" w14:textId="5201340C" w:rsidR="00986B72" w:rsidRPr="00EA24BE" w:rsidRDefault="00986B72" w:rsidP="00787298">
      <w:pPr>
        <w:spacing w:line="276" w:lineRule="auto"/>
        <w:rPr>
          <w:sz w:val="22"/>
          <w:szCs w:val="22"/>
        </w:rPr>
      </w:pPr>
      <w:r w:rsidRPr="00EA24BE">
        <w:rPr>
          <w:sz w:val="22"/>
          <w:szCs w:val="22"/>
        </w:rPr>
        <w:t xml:space="preserve">Meurk C and Wittenhagen L (2021) </w:t>
      </w:r>
      <w:hyperlink r:id="rId30" w:history="1">
        <w:r w:rsidRPr="00EA24BE">
          <w:rPr>
            <w:rStyle w:val="Hyperlink"/>
            <w:i/>
            <w:iCs/>
            <w:sz w:val="22"/>
            <w:szCs w:val="22"/>
          </w:rPr>
          <w:t>What is distress? Summary of a construction industry consultation breakfast</w:t>
        </w:r>
      </w:hyperlink>
      <w:r w:rsidRPr="00EA24BE">
        <w:rPr>
          <w:sz w:val="22"/>
          <w:szCs w:val="22"/>
        </w:rPr>
        <w:t xml:space="preserve">, Queensland Centre for Mental Health Research, </w:t>
      </w:r>
      <w:r w:rsidR="00B211CB" w:rsidRPr="00EA24BE">
        <w:rPr>
          <w:sz w:val="22"/>
          <w:szCs w:val="22"/>
        </w:rPr>
        <w:t xml:space="preserve">accessed </w:t>
      </w:r>
      <w:r w:rsidRPr="00EA24BE">
        <w:rPr>
          <w:sz w:val="22"/>
          <w:szCs w:val="22"/>
        </w:rPr>
        <w:t>05/03/2025.</w:t>
      </w:r>
    </w:p>
    <w:p w14:paraId="2A9273EB" w14:textId="2DB388C5" w:rsidR="00124BC1" w:rsidRPr="00EA24BE" w:rsidRDefault="00124BC1" w:rsidP="00787298">
      <w:pPr>
        <w:spacing w:line="276" w:lineRule="auto"/>
        <w:rPr>
          <w:sz w:val="22"/>
          <w:szCs w:val="22"/>
        </w:rPr>
      </w:pPr>
      <w:r w:rsidRPr="00EA24BE">
        <w:rPr>
          <w:sz w:val="22"/>
          <w:szCs w:val="22"/>
        </w:rPr>
        <w:t>Milner A, Maheen H, Currier D and LaMontagne AD (2017) ‘</w:t>
      </w:r>
      <w:hyperlink r:id="rId31" w:history="1">
        <w:r w:rsidRPr="00EA24BE">
          <w:rPr>
            <w:rStyle w:val="Hyperlink"/>
            <w:sz w:val="22"/>
            <w:szCs w:val="22"/>
          </w:rPr>
          <w:t xml:space="preserve">Male suicide among construction </w:t>
        </w:r>
        <w:r w:rsidR="00957120" w:rsidRPr="00EA24BE">
          <w:rPr>
            <w:rStyle w:val="Hyperlink"/>
            <w:sz w:val="22"/>
            <w:szCs w:val="22"/>
          </w:rPr>
          <w:t>workers</w:t>
        </w:r>
        <w:r w:rsidR="00CA7430" w:rsidRPr="00EA24BE">
          <w:rPr>
            <w:rStyle w:val="Hyperlink"/>
            <w:sz w:val="22"/>
            <w:szCs w:val="22"/>
          </w:rPr>
          <w:t xml:space="preserve"> in Australia: a qualitative analysis of the major stressors precipitating death</w:t>
        </w:r>
      </w:hyperlink>
      <w:r w:rsidR="00CA7430" w:rsidRPr="00EA24BE">
        <w:rPr>
          <w:sz w:val="22"/>
          <w:szCs w:val="22"/>
        </w:rPr>
        <w:t xml:space="preserve">’, </w:t>
      </w:r>
      <w:r w:rsidR="00CA7430" w:rsidRPr="00EA24BE">
        <w:rPr>
          <w:i/>
          <w:iCs/>
          <w:sz w:val="22"/>
          <w:szCs w:val="22"/>
        </w:rPr>
        <w:t>BMC Public Health</w:t>
      </w:r>
      <w:r w:rsidR="00D54D4E" w:rsidRPr="00EA24BE">
        <w:rPr>
          <w:sz w:val="22"/>
          <w:szCs w:val="22"/>
        </w:rPr>
        <w:t xml:space="preserve">, </w:t>
      </w:r>
      <w:r w:rsidR="008F541E" w:rsidRPr="00EA24BE">
        <w:rPr>
          <w:sz w:val="22"/>
          <w:szCs w:val="22"/>
        </w:rPr>
        <w:t>17:</w:t>
      </w:r>
      <w:r w:rsidR="007B7FE8" w:rsidRPr="00EA24BE">
        <w:rPr>
          <w:sz w:val="22"/>
          <w:szCs w:val="22"/>
        </w:rPr>
        <w:t>584, 1-9</w:t>
      </w:r>
      <w:r w:rsidR="00B211CB" w:rsidRPr="00EA24BE">
        <w:rPr>
          <w:sz w:val="22"/>
          <w:szCs w:val="22"/>
        </w:rPr>
        <w:t>.</w:t>
      </w:r>
    </w:p>
    <w:p w14:paraId="60AA7B9E" w14:textId="77777777" w:rsidR="00A45F0A" w:rsidRPr="00A53C10" w:rsidRDefault="00A45F0A" w:rsidP="00A45F0A">
      <w:pPr>
        <w:spacing w:line="276" w:lineRule="auto"/>
        <w:rPr>
          <w:sz w:val="22"/>
          <w:szCs w:val="22"/>
        </w:rPr>
      </w:pPr>
      <w:r>
        <w:rPr>
          <w:sz w:val="22"/>
          <w:szCs w:val="22"/>
        </w:rPr>
        <w:t xml:space="preserve">National Suicide Prevention Office (2024) </w:t>
      </w:r>
      <w:r>
        <w:rPr>
          <w:i/>
          <w:iCs/>
          <w:sz w:val="22"/>
          <w:szCs w:val="22"/>
        </w:rPr>
        <w:t>The National Suicide Prevention Strategy 2025-2035</w:t>
      </w:r>
      <w:r>
        <w:rPr>
          <w:sz w:val="22"/>
          <w:szCs w:val="22"/>
        </w:rPr>
        <w:t>, accessed 10/03/2025.</w:t>
      </w:r>
    </w:p>
    <w:p w14:paraId="72275EEB" w14:textId="19B25830" w:rsidR="00522FFF" w:rsidRPr="00EA24BE" w:rsidRDefault="00522FFF" w:rsidP="00787298">
      <w:pPr>
        <w:spacing w:line="276" w:lineRule="auto"/>
        <w:rPr>
          <w:sz w:val="22"/>
          <w:szCs w:val="22"/>
        </w:rPr>
      </w:pPr>
      <w:r w:rsidRPr="00EA24BE">
        <w:rPr>
          <w:sz w:val="22"/>
          <w:szCs w:val="22"/>
        </w:rPr>
        <w:t>PWC</w:t>
      </w:r>
      <w:r w:rsidR="00BF4FFC" w:rsidRPr="00EA24BE">
        <w:rPr>
          <w:sz w:val="22"/>
          <w:szCs w:val="22"/>
        </w:rPr>
        <w:t xml:space="preserve"> (2</w:t>
      </w:r>
      <w:r w:rsidR="007043D6" w:rsidRPr="00EA24BE">
        <w:rPr>
          <w:sz w:val="22"/>
          <w:szCs w:val="22"/>
        </w:rPr>
        <w:t xml:space="preserve">021) </w:t>
      </w:r>
      <w:hyperlink r:id="rId32" w:history="1">
        <w:r w:rsidR="00BE04FA" w:rsidRPr="00EA24BE">
          <w:rPr>
            <w:rStyle w:val="Hyperlink"/>
            <w:i/>
            <w:iCs/>
            <w:sz w:val="22"/>
            <w:szCs w:val="22"/>
          </w:rPr>
          <w:t>Rethinking workplace mental health and wellbeing</w:t>
        </w:r>
      </w:hyperlink>
      <w:r w:rsidR="00BA4918" w:rsidRPr="00EA24BE">
        <w:rPr>
          <w:sz w:val="22"/>
          <w:szCs w:val="22"/>
        </w:rPr>
        <w:t xml:space="preserve">, </w:t>
      </w:r>
      <w:r w:rsidR="002856D4" w:rsidRPr="00EA24BE">
        <w:rPr>
          <w:sz w:val="22"/>
          <w:szCs w:val="22"/>
        </w:rPr>
        <w:t>PWC, accessed 06/03/2025.</w:t>
      </w:r>
    </w:p>
    <w:p w14:paraId="78F46CB6" w14:textId="0BE1D7FB" w:rsidR="00827BB7" w:rsidRPr="00EA24BE" w:rsidRDefault="00827BB7" w:rsidP="00787298">
      <w:pPr>
        <w:spacing w:line="276" w:lineRule="auto"/>
        <w:rPr>
          <w:sz w:val="22"/>
          <w:szCs w:val="22"/>
        </w:rPr>
      </w:pPr>
      <w:r w:rsidRPr="00EA24BE">
        <w:rPr>
          <w:sz w:val="22"/>
          <w:szCs w:val="22"/>
        </w:rPr>
        <w:t xml:space="preserve">Ross V, Caton N, Gullestrup J and </w:t>
      </w:r>
      <w:proofErr w:type="spellStart"/>
      <w:r w:rsidRPr="00EA24BE">
        <w:rPr>
          <w:sz w:val="22"/>
          <w:szCs w:val="22"/>
        </w:rPr>
        <w:t>Kolves</w:t>
      </w:r>
      <w:proofErr w:type="spellEnd"/>
      <w:r w:rsidRPr="00EA24BE">
        <w:rPr>
          <w:sz w:val="22"/>
          <w:szCs w:val="22"/>
        </w:rPr>
        <w:t xml:space="preserve"> K (20</w:t>
      </w:r>
      <w:r w:rsidR="002B6195" w:rsidRPr="00EA24BE">
        <w:rPr>
          <w:sz w:val="22"/>
          <w:szCs w:val="22"/>
        </w:rPr>
        <w:t xml:space="preserve">19) </w:t>
      </w:r>
      <w:hyperlink r:id="rId33" w:history="1">
        <w:r w:rsidR="002B6195" w:rsidRPr="00EA24BE">
          <w:rPr>
            <w:rStyle w:val="Hyperlink"/>
            <w:sz w:val="22"/>
            <w:szCs w:val="22"/>
          </w:rPr>
          <w:t>‘Understanding the Barriers and Pathways to Male Help-Seeking and Help-Offering: A Mixed Methods Study of the Impact of the Mates in Construction Program</w:t>
        </w:r>
        <w:r w:rsidR="00181052" w:rsidRPr="00EA24BE">
          <w:rPr>
            <w:rStyle w:val="Hyperlink"/>
            <w:sz w:val="22"/>
            <w:szCs w:val="22"/>
          </w:rPr>
          <w:t>’</w:t>
        </w:r>
      </w:hyperlink>
      <w:r w:rsidR="00181052" w:rsidRPr="00EA24BE">
        <w:rPr>
          <w:sz w:val="22"/>
          <w:szCs w:val="22"/>
        </w:rPr>
        <w:t xml:space="preserve">, </w:t>
      </w:r>
      <w:r w:rsidR="006E02E8" w:rsidRPr="00EA24BE">
        <w:rPr>
          <w:i/>
          <w:iCs/>
          <w:sz w:val="22"/>
          <w:szCs w:val="22"/>
        </w:rPr>
        <w:t>International Journal of</w:t>
      </w:r>
      <w:r w:rsidR="00312D9F" w:rsidRPr="00EA24BE">
        <w:rPr>
          <w:i/>
          <w:iCs/>
          <w:sz w:val="22"/>
          <w:szCs w:val="22"/>
        </w:rPr>
        <w:t xml:space="preserve"> Environmental Research and Public Health</w:t>
      </w:r>
      <w:r w:rsidR="00312D9F" w:rsidRPr="00EA24BE">
        <w:rPr>
          <w:sz w:val="22"/>
          <w:szCs w:val="22"/>
        </w:rPr>
        <w:t xml:space="preserve">, </w:t>
      </w:r>
      <w:r w:rsidR="006D4EE8" w:rsidRPr="00EA24BE">
        <w:rPr>
          <w:sz w:val="22"/>
          <w:szCs w:val="22"/>
        </w:rPr>
        <w:t>16:</w:t>
      </w:r>
      <w:r w:rsidR="00E05DB4" w:rsidRPr="00EA24BE">
        <w:rPr>
          <w:sz w:val="22"/>
          <w:szCs w:val="22"/>
        </w:rPr>
        <w:t>2979, 1-12.</w:t>
      </w:r>
    </w:p>
    <w:p w14:paraId="25DC081E" w14:textId="12FFC34F" w:rsidR="009623FA" w:rsidRPr="00EA24BE" w:rsidRDefault="00323B12" w:rsidP="00787298">
      <w:pPr>
        <w:spacing w:line="276" w:lineRule="auto"/>
        <w:rPr>
          <w:sz w:val="22"/>
          <w:szCs w:val="22"/>
        </w:rPr>
      </w:pPr>
      <w:r w:rsidRPr="00EA24BE">
        <w:rPr>
          <w:sz w:val="22"/>
          <w:szCs w:val="22"/>
        </w:rPr>
        <w:t xml:space="preserve">Ross V, </w:t>
      </w:r>
      <w:proofErr w:type="spellStart"/>
      <w:r w:rsidRPr="00EA24BE">
        <w:rPr>
          <w:sz w:val="22"/>
          <w:szCs w:val="22"/>
        </w:rPr>
        <w:t>Wardhani</w:t>
      </w:r>
      <w:proofErr w:type="spellEnd"/>
      <w:r w:rsidRPr="00EA24BE">
        <w:rPr>
          <w:sz w:val="22"/>
          <w:szCs w:val="22"/>
        </w:rPr>
        <w:t xml:space="preserve"> R and </w:t>
      </w:r>
      <w:proofErr w:type="spellStart"/>
      <w:r w:rsidRPr="00EA24BE">
        <w:rPr>
          <w:sz w:val="22"/>
          <w:szCs w:val="22"/>
        </w:rPr>
        <w:t>Kolves</w:t>
      </w:r>
      <w:proofErr w:type="spellEnd"/>
      <w:r w:rsidRPr="00EA24BE">
        <w:rPr>
          <w:sz w:val="22"/>
          <w:szCs w:val="22"/>
        </w:rPr>
        <w:t xml:space="preserve"> K (2020) </w:t>
      </w:r>
      <w:hyperlink r:id="rId34" w:history="1">
        <w:r w:rsidR="004E69B9" w:rsidRPr="00EA24BE">
          <w:rPr>
            <w:rStyle w:val="Hyperlink"/>
            <w:i/>
            <w:iCs/>
            <w:sz w:val="22"/>
            <w:szCs w:val="22"/>
          </w:rPr>
          <w:t>The Impact of Workplace Bullying on Mental Health and Suicidality in Queensland Construction Industry Apprentices</w:t>
        </w:r>
      </w:hyperlink>
      <w:r w:rsidR="00C677AE" w:rsidRPr="00EA24BE">
        <w:rPr>
          <w:sz w:val="22"/>
          <w:szCs w:val="22"/>
        </w:rPr>
        <w:t>, Griffith University, accessed 05/03/2025.</w:t>
      </w:r>
    </w:p>
    <w:p w14:paraId="040E4008" w14:textId="1FA651AB" w:rsidR="00D064BC" w:rsidRPr="00EA24BE" w:rsidRDefault="00D064BC" w:rsidP="00787298">
      <w:pPr>
        <w:spacing w:after="0" w:line="276" w:lineRule="auto"/>
        <w:rPr>
          <w:rFonts w:eastAsia="Times New Roman" w:cs="Times New Roman"/>
          <w:color w:val="000000"/>
          <w:kern w:val="0"/>
          <w:sz w:val="22"/>
          <w:szCs w:val="22"/>
          <w:lang w:eastAsia="en-AU"/>
          <w14:ligatures w14:val="none"/>
        </w:rPr>
      </w:pPr>
      <w:r w:rsidRPr="00EA24BE">
        <w:rPr>
          <w:rFonts w:eastAsia="Times New Roman" w:cs="Times New Roman"/>
          <w:color w:val="000000"/>
          <w:kern w:val="0"/>
          <w:sz w:val="22"/>
          <w:szCs w:val="22"/>
          <w:lang w:eastAsia="en-AU"/>
          <w14:ligatures w14:val="none"/>
        </w:rPr>
        <w:t xml:space="preserve">Thompson N and Doran CM (2024) </w:t>
      </w:r>
      <w:hyperlink r:id="rId35" w:history="1">
        <w:r w:rsidRPr="00EA24BE">
          <w:rPr>
            <w:rStyle w:val="Hyperlink"/>
            <w:rFonts w:eastAsia="Times New Roman" w:cs="Times New Roman"/>
            <w:kern w:val="0"/>
            <w:sz w:val="22"/>
            <w:szCs w:val="22"/>
            <w:lang w:eastAsia="en-AU"/>
            <w14:ligatures w14:val="none"/>
          </w:rPr>
          <w:t>'Supervisor relationships, per support and mental health stressors in the Australian building and construction industry'</w:t>
        </w:r>
      </w:hyperlink>
      <w:r w:rsidRPr="00EA24BE">
        <w:rPr>
          <w:rFonts w:eastAsia="Times New Roman" w:cs="Times New Roman"/>
          <w:color w:val="000000"/>
          <w:kern w:val="0"/>
          <w:sz w:val="22"/>
          <w:szCs w:val="22"/>
          <w:lang w:eastAsia="en-AU"/>
          <w14:ligatures w14:val="none"/>
        </w:rPr>
        <w:t xml:space="preserve">, </w:t>
      </w:r>
      <w:r w:rsidRPr="00EA24BE">
        <w:rPr>
          <w:rFonts w:eastAsia="Times New Roman" w:cs="Times New Roman"/>
          <w:i/>
          <w:iCs/>
          <w:color w:val="000000"/>
          <w:kern w:val="0"/>
          <w:sz w:val="22"/>
          <w:szCs w:val="22"/>
          <w:lang w:eastAsia="en-AU"/>
          <w14:ligatures w14:val="none"/>
        </w:rPr>
        <w:t>Journal of Workplace Behavioural Health</w:t>
      </w:r>
      <w:r w:rsidRPr="00EA24BE">
        <w:rPr>
          <w:rFonts w:eastAsia="Times New Roman" w:cs="Times New Roman"/>
          <w:color w:val="000000"/>
          <w:kern w:val="0"/>
          <w:sz w:val="22"/>
          <w:szCs w:val="22"/>
          <w:lang w:eastAsia="en-AU"/>
          <w14:ligatures w14:val="none"/>
        </w:rPr>
        <w:t xml:space="preserve">, </w:t>
      </w:r>
      <w:r w:rsidR="009C7651" w:rsidRPr="00EA24BE">
        <w:rPr>
          <w:rFonts w:eastAsia="Times New Roman" w:cs="Times New Roman"/>
          <w:color w:val="000000"/>
          <w:kern w:val="0"/>
          <w:sz w:val="22"/>
          <w:szCs w:val="22"/>
          <w:lang w:eastAsia="en-AU"/>
          <w14:ligatures w14:val="none"/>
        </w:rPr>
        <w:t>40:1, 46-</w:t>
      </w:r>
      <w:r w:rsidR="001A0341" w:rsidRPr="00EA24BE">
        <w:rPr>
          <w:rFonts w:eastAsia="Times New Roman" w:cs="Times New Roman"/>
          <w:color w:val="000000"/>
          <w:kern w:val="0"/>
          <w:sz w:val="22"/>
          <w:szCs w:val="22"/>
          <w:lang w:eastAsia="en-AU"/>
          <w14:ligatures w14:val="none"/>
        </w:rPr>
        <w:t>64</w:t>
      </w:r>
      <w:r w:rsidRPr="00EA24BE">
        <w:rPr>
          <w:rFonts w:eastAsia="Times New Roman" w:cs="Times New Roman"/>
          <w:color w:val="000000"/>
          <w:kern w:val="0"/>
          <w:sz w:val="22"/>
          <w:szCs w:val="22"/>
          <w:lang w:eastAsia="en-AU"/>
          <w14:ligatures w14:val="none"/>
        </w:rPr>
        <w:t>.</w:t>
      </w:r>
    </w:p>
    <w:p w14:paraId="147E731B" w14:textId="4704A6BB" w:rsidR="00810260" w:rsidRPr="008B0FBC" w:rsidRDefault="00810260" w:rsidP="00787298">
      <w:pPr>
        <w:spacing w:line="276" w:lineRule="auto"/>
      </w:pPr>
    </w:p>
    <w:sectPr w:rsidR="00810260" w:rsidRPr="008B0FBC" w:rsidSect="00D6543C">
      <w:footerReference w:type="default" r:id="rId36"/>
      <w:headerReference w:type="first" r:id="rId37"/>
      <w:footerReference w:type="first" r:id="rId3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F387" w14:textId="77777777" w:rsidR="00E640F9" w:rsidRDefault="00E640F9" w:rsidP="00861D27">
      <w:pPr>
        <w:spacing w:after="0" w:line="240" w:lineRule="auto"/>
      </w:pPr>
      <w:r>
        <w:separator/>
      </w:r>
    </w:p>
  </w:endnote>
  <w:endnote w:type="continuationSeparator" w:id="0">
    <w:p w14:paraId="12F7E108" w14:textId="77777777" w:rsidR="00E640F9" w:rsidRDefault="00E640F9" w:rsidP="00861D27">
      <w:pPr>
        <w:spacing w:after="0" w:line="240" w:lineRule="auto"/>
      </w:pPr>
      <w:r>
        <w:continuationSeparator/>
      </w:r>
    </w:p>
  </w:endnote>
  <w:endnote w:type="continuationNotice" w:id="1">
    <w:p w14:paraId="45A6A5A7" w14:textId="77777777" w:rsidR="00E640F9" w:rsidRDefault="00E64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erokid SemiBold">
    <w:altName w:val="Calibri"/>
    <w:panose1 w:val="00000000000000000000"/>
    <w:charset w:val="00"/>
    <w:family w:val="modern"/>
    <w:notTrueType/>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936904"/>
      <w:docPartObj>
        <w:docPartGallery w:val="Page Numbers (Bottom of Page)"/>
        <w:docPartUnique/>
      </w:docPartObj>
    </w:sdtPr>
    <w:sdtContent>
      <w:sdt>
        <w:sdtPr>
          <w:id w:val="-1705238520"/>
          <w:docPartObj>
            <w:docPartGallery w:val="Page Numbers (Top of Page)"/>
            <w:docPartUnique/>
          </w:docPartObj>
        </w:sdtPr>
        <w:sdtContent>
          <w:p w14:paraId="6EC03E5F" w14:textId="6E524B4F" w:rsidR="00235841" w:rsidRDefault="002124F7" w:rsidP="002F146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5207" w14:textId="6537650F" w:rsidR="00D11DC9" w:rsidRDefault="00B5239A">
    <w:pPr>
      <w:pStyle w:val="Footer"/>
    </w:pPr>
    <w:r w:rsidRPr="00FB37A8">
      <w:rPr>
        <w:b/>
        <w:bCs/>
        <w:noProof/>
        <w:color w:val="FFFFFF" w:themeColor="background1"/>
      </w:rPr>
      <w:drawing>
        <wp:anchor distT="0" distB="0" distL="114300" distR="114300" simplePos="0" relativeHeight="251658240" behindDoc="1" locked="0" layoutInCell="1" allowOverlap="1" wp14:anchorId="192CCCC3" wp14:editId="6CA11CA1">
          <wp:simplePos x="0" y="0"/>
          <wp:positionH relativeFrom="margin">
            <wp:align>center</wp:align>
          </wp:positionH>
          <wp:positionV relativeFrom="paragraph">
            <wp:posOffset>-196611</wp:posOffset>
          </wp:positionV>
          <wp:extent cx="7347857" cy="633730"/>
          <wp:effectExtent l="0" t="0" r="5715" b="0"/>
          <wp:wrapNone/>
          <wp:docPr id="1108980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857" cy="633730"/>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AAEE" w14:textId="77777777" w:rsidR="00E640F9" w:rsidRDefault="00E640F9" w:rsidP="00861D27">
      <w:pPr>
        <w:spacing w:after="0" w:line="240" w:lineRule="auto"/>
      </w:pPr>
      <w:r>
        <w:separator/>
      </w:r>
    </w:p>
  </w:footnote>
  <w:footnote w:type="continuationSeparator" w:id="0">
    <w:p w14:paraId="21E2D0E4" w14:textId="77777777" w:rsidR="00E640F9" w:rsidRDefault="00E640F9" w:rsidP="00861D27">
      <w:pPr>
        <w:spacing w:after="0" w:line="240" w:lineRule="auto"/>
      </w:pPr>
      <w:r>
        <w:continuationSeparator/>
      </w:r>
    </w:p>
  </w:footnote>
  <w:footnote w:type="continuationNotice" w:id="1">
    <w:p w14:paraId="2EBE37C0" w14:textId="77777777" w:rsidR="00E640F9" w:rsidRDefault="00E64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AB81" w14:textId="19DC121B" w:rsidR="00D11DC9" w:rsidRDefault="00D11DC9">
    <w:pPr>
      <w:pStyle w:val="Header"/>
    </w:pPr>
    <w:r>
      <w:rPr>
        <w:noProof/>
      </w:rPr>
      <w:drawing>
        <wp:inline distT="0" distB="0" distL="0" distR="0" wp14:anchorId="2AAF4CBC" wp14:editId="221F813F">
          <wp:extent cx="2238683" cy="503741"/>
          <wp:effectExtent l="0" t="0" r="0" b="0"/>
          <wp:docPr id="86898740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0021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08019" cy="519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DB0"/>
    <w:multiLevelType w:val="hybridMultilevel"/>
    <w:tmpl w:val="6EB4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76767"/>
    <w:multiLevelType w:val="multilevel"/>
    <w:tmpl w:val="5EF6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53803"/>
    <w:multiLevelType w:val="multilevel"/>
    <w:tmpl w:val="FCF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4329C"/>
    <w:multiLevelType w:val="multilevel"/>
    <w:tmpl w:val="8E2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E104E"/>
    <w:multiLevelType w:val="multilevel"/>
    <w:tmpl w:val="5E38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A7942"/>
    <w:multiLevelType w:val="multilevel"/>
    <w:tmpl w:val="7CDC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14013F"/>
    <w:multiLevelType w:val="hybridMultilevel"/>
    <w:tmpl w:val="D7BCE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E527B"/>
    <w:multiLevelType w:val="multilevel"/>
    <w:tmpl w:val="F35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E847A9"/>
    <w:multiLevelType w:val="hybridMultilevel"/>
    <w:tmpl w:val="AEBACC3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9" w15:restartNumberingAfterBreak="0">
    <w:nsid w:val="2D572BB6"/>
    <w:multiLevelType w:val="multilevel"/>
    <w:tmpl w:val="51FE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96D2E"/>
    <w:multiLevelType w:val="hybridMultilevel"/>
    <w:tmpl w:val="8CD8C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92249"/>
    <w:multiLevelType w:val="hybridMultilevel"/>
    <w:tmpl w:val="02FAA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706AAD"/>
    <w:multiLevelType w:val="hybridMultilevel"/>
    <w:tmpl w:val="5ACE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3E5D46"/>
    <w:multiLevelType w:val="hybridMultilevel"/>
    <w:tmpl w:val="1C926E2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4E8E6B42"/>
    <w:multiLevelType w:val="hybridMultilevel"/>
    <w:tmpl w:val="8EDCEF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DB4706"/>
    <w:multiLevelType w:val="hybridMultilevel"/>
    <w:tmpl w:val="016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D128A"/>
    <w:multiLevelType w:val="multilevel"/>
    <w:tmpl w:val="FDD6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93509"/>
    <w:multiLevelType w:val="hybridMultilevel"/>
    <w:tmpl w:val="D2AE0AE4"/>
    <w:lvl w:ilvl="0" w:tplc="13AC1598">
      <w:numFmt w:val="bullet"/>
      <w:lvlText w:val="•"/>
      <w:lvlJc w:val="left"/>
      <w:pPr>
        <w:ind w:left="530" w:hanging="360"/>
      </w:pPr>
      <w:rPr>
        <w:rFonts w:ascii="Arial" w:eastAsia="Arial" w:hAnsi="Arial" w:cs="Arial" w:hint="default"/>
        <w:spacing w:val="-9"/>
        <w:w w:val="100"/>
        <w:sz w:val="18"/>
        <w:szCs w:val="18"/>
        <w:lang w:val="en-US" w:eastAsia="en-US" w:bidi="en-US"/>
      </w:rPr>
    </w:lvl>
    <w:lvl w:ilvl="1" w:tplc="DC10F19C">
      <w:numFmt w:val="bullet"/>
      <w:lvlText w:val="•"/>
      <w:lvlJc w:val="left"/>
      <w:pPr>
        <w:ind w:left="1540" w:hanging="360"/>
      </w:pPr>
      <w:rPr>
        <w:rFonts w:hint="default"/>
        <w:lang w:val="en-US" w:eastAsia="en-US" w:bidi="en-US"/>
      </w:rPr>
    </w:lvl>
    <w:lvl w:ilvl="2" w:tplc="9C26DA10">
      <w:numFmt w:val="bullet"/>
      <w:lvlText w:val="•"/>
      <w:lvlJc w:val="left"/>
      <w:pPr>
        <w:ind w:left="2540" w:hanging="360"/>
      </w:pPr>
      <w:rPr>
        <w:rFonts w:hint="default"/>
        <w:lang w:val="en-US" w:eastAsia="en-US" w:bidi="en-US"/>
      </w:rPr>
    </w:lvl>
    <w:lvl w:ilvl="3" w:tplc="393E6FF6">
      <w:numFmt w:val="bullet"/>
      <w:lvlText w:val="•"/>
      <w:lvlJc w:val="left"/>
      <w:pPr>
        <w:ind w:left="3541" w:hanging="360"/>
      </w:pPr>
      <w:rPr>
        <w:rFonts w:hint="default"/>
        <w:lang w:val="en-US" w:eastAsia="en-US" w:bidi="en-US"/>
      </w:rPr>
    </w:lvl>
    <w:lvl w:ilvl="4" w:tplc="C2B6454A">
      <w:numFmt w:val="bullet"/>
      <w:lvlText w:val="•"/>
      <w:lvlJc w:val="left"/>
      <w:pPr>
        <w:ind w:left="4541" w:hanging="360"/>
      </w:pPr>
      <w:rPr>
        <w:rFonts w:hint="default"/>
        <w:lang w:val="en-US" w:eastAsia="en-US" w:bidi="en-US"/>
      </w:rPr>
    </w:lvl>
    <w:lvl w:ilvl="5" w:tplc="B4DA9A74">
      <w:numFmt w:val="bullet"/>
      <w:lvlText w:val="•"/>
      <w:lvlJc w:val="left"/>
      <w:pPr>
        <w:ind w:left="5542" w:hanging="360"/>
      </w:pPr>
      <w:rPr>
        <w:rFonts w:hint="default"/>
        <w:lang w:val="en-US" w:eastAsia="en-US" w:bidi="en-US"/>
      </w:rPr>
    </w:lvl>
    <w:lvl w:ilvl="6" w:tplc="E89E8304">
      <w:numFmt w:val="bullet"/>
      <w:lvlText w:val="•"/>
      <w:lvlJc w:val="left"/>
      <w:pPr>
        <w:ind w:left="6542" w:hanging="360"/>
      </w:pPr>
      <w:rPr>
        <w:rFonts w:hint="default"/>
        <w:lang w:val="en-US" w:eastAsia="en-US" w:bidi="en-US"/>
      </w:rPr>
    </w:lvl>
    <w:lvl w:ilvl="7" w:tplc="C61CD216">
      <w:numFmt w:val="bullet"/>
      <w:lvlText w:val="•"/>
      <w:lvlJc w:val="left"/>
      <w:pPr>
        <w:ind w:left="7543" w:hanging="360"/>
      </w:pPr>
      <w:rPr>
        <w:rFonts w:hint="default"/>
        <w:lang w:val="en-US" w:eastAsia="en-US" w:bidi="en-US"/>
      </w:rPr>
    </w:lvl>
    <w:lvl w:ilvl="8" w:tplc="39B6539A">
      <w:numFmt w:val="bullet"/>
      <w:lvlText w:val="•"/>
      <w:lvlJc w:val="left"/>
      <w:pPr>
        <w:ind w:left="8543" w:hanging="360"/>
      </w:pPr>
      <w:rPr>
        <w:rFonts w:hint="default"/>
        <w:lang w:val="en-US" w:eastAsia="en-US" w:bidi="en-US"/>
      </w:rPr>
    </w:lvl>
  </w:abstractNum>
  <w:abstractNum w:abstractNumId="18" w15:restartNumberingAfterBreak="0">
    <w:nsid w:val="62CB566B"/>
    <w:multiLevelType w:val="multilevel"/>
    <w:tmpl w:val="2352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0625DE"/>
    <w:multiLevelType w:val="multilevel"/>
    <w:tmpl w:val="E37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D54667"/>
    <w:multiLevelType w:val="multilevel"/>
    <w:tmpl w:val="66FE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014196"/>
    <w:multiLevelType w:val="hybridMultilevel"/>
    <w:tmpl w:val="CED6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467EA"/>
    <w:multiLevelType w:val="hybridMultilevel"/>
    <w:tmpl w:val="B6EA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D027C8"/>
    <w:multiLevelType w:val="multilevel"/>
    <w:tmpl w:val="CAC6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C77D21"/>
    <w:multiLevelType w:val="hybridMultilevel"/>
    <w:tmpl w:val="52AA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941A0F"/>
    <w:multiLevelType w:val="hybridMultilevel"/>
    <w:tmpl w:val="CAEE9B5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96413673">
    <w:abstractNumId w:val="13"/>
  </w:num>
  <w:num w:numId="2" w16cid:durableId="1590382176">
    <w:abstractNumId w:val="0"/>
  </w:num>
  <w:num w:numId="3" w16cid:durableId="103623887">
    <w:abstractNumId w:val="10"/>
  </w:num>
  <w:num w:numId="4" w16cid:durableId="2081714009">
    <w:abstractNumId w:val="24"/>
  </w:num>
  <w:num w:numId="5" w16cid:durableId="882791731">
    <w:abstractNumId w:val="15"/>
  </w:num>
  <w:num w:numId="6" w16cid:durableId="301546740">
    <w:abstractNumId w:val="6"/>
  </w:num>
  <w:num w:numId="7" w16cid:durableId="1414622019">
    <w:abstractNumId w:val="5"/>
  </w:num>
  <w:num w:numId="8" w16cid:durableId="1694913800">
    <w:abstractNumId w:val="19"/>
  </w:num>
  <w:num w:numId="9" w16cid:durableId="141894951">
    <w:abstractNumId w:val="3"/>
  </w:num>
  <w:num w:numId="10" w16cid:durableId="702484678">
    <w:abstractNumId w:val="16"/>
  </w:num>
  <w:num w:numId="11" w16cid:durableId="1439642262">
    <w:abstractNumId w:val="23"/>
  </w:num>
  <w:num w:numId="12" w16cid:durableId="790320290">
    <w:abstractNumId w:val="20"/>
  </w:num>
  <w:num w:numId="13" w16cid:durableId="1310785547">
    <w:abstractNumId w:val="2"/>
  </w:num>
  <w:num w:numId="14" w16cid:durableId="908881910">
    <w:abstractNumId w:val="1"/>
  </w:num>
  <w:num w:numId="15" w16cid:durableId="773094051">
    <w:abstractNumId w:val="4"/>
  </w:num>
  <w:num w:numId="16" w16cid:durableId="2112309673">
    <w:abstractNumId w:val="18"/>
  </w:num>
  <w:num w:numId="17" w16cid:durableId="1069619280">
    <w:abstractNumId w:val="7"/>
  </w:num>
  <w:num w:numId="18" w16cid:durableId="1416711324">
    <w:abstractNumId w:val="9"/>
  </w:num>
  <w:num w:numId="19" w16cid:durableId="26223449">
    <w:abstractNumId w:val="12"/>
  </w:num>
  <w:num w:numId="20" w16cid:durableId="719017525">
    <w:abstractNumId w:val="22"/>
  </w:num>
  <w:num w:numId="21" w16cid:durableId="1310552693">
    <w:abstractNumId w:val="17"/>
  </w:num>
  <w:num w:numId="22" w16cid:durableId="800270966">
    <w:abstractNumId w:val="11"/>
  </w:num>
  <w:num w:numId="23" w16cid:durableId="1958557998">
    <w:abstractNumId w:val="14"/>
  </w:num>
  <w:num w:numId="24" w16cid:durableId="689143652">
    <w:abstractNumId w:val="25"/>
  </w:num>
  <w:num w:numId="25" w16cid:durableId="1527209430">
    <w:abstractNumId w:val="8"/>
  </w:num>
  <w:num w:numId="26" w16cid:durableId="1667124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27"/>
    <w:rsid w:val="00000086"/>
    <w:rsid w:val="0000137D"/>
    <w:rsid w:val="000020BE"/>
    <w:rsid w:val="000023CE"/>
    <w:rsid w:val="00003E84"/>
    <w:rsid w:val="000053B1"/>
    <w:rsid w:val="000056B7"/>
    <w:rsid w:val="00005D64"/>
    <w:rsid w:val="00006C68"/>
    <w:rsid w:val="00007493"/>
    <w:rsid w:val="000077FB"/>
    <w:rsid w:val="000105F4"/>
    <w:rsid w:val="00010671"/>
    <w:rsid w:val="00010A2D"/>
    <w:rsid w:val="00011DCC"/>
    <w:rsid w:val="000129BD"/>
    <w:rsid w:val="00012A6C"/>
    <w:rsid w:val="00012E5A"/>
    <w:rsid w:val="00013B82"/>
    <w:rsid w:val="00015B79"/>
    <w:rsid w:val="00016872"/>
    <w:rsid w:val="00017B13"/>
    <w:rsid w:val="000201D2"/>
    <w:rsid w:val="000221CC"/>
    <w:rsid w:val="00022F39"/>
    <w:rsid w:val="0002304B"/>
    <w:rsid w:val="000231A0"/>
    <w:rsid w:val="000250E1"/>
    <w:rsid w:val="00025E29"/>
    <w:rsid w:val="00027EAB"/>
    <w:rsid w:val="000305E8"/>
    <w:rsid w:val="00030934"/>
    <w:rsid w:val="00031102"/>
    <w:rsid w:val="00031412"/>
    <w:rsid w:val="00031CEB"/>
    <w:rsid w:val="000325C3"/>
    <w:rsid w:val="0003272E"/>
    <w:rsid w:val="000330B5"/>
    <w:rsid w:val="00033320"/>
    <w:rsid w:val="00035921"/>
    <w:rsid w:val="00035D89"/>
    <w:rsid w:val="000365B7"/>
    <w:rsid w:val="00037FAE"/>
    <w:rsid w:val="00041A6B"/>
    <w:rsid w:val="00041A91"/>
    <w:rsid w:val="0004270F"/>
    <w:rsid w:val="000427D9"/>
    <w:rsid w:val="000428BF"/>
    <w:rsid w:val="00043BE0"/>
    <w:rsid w:val="00043C83"/>
    <w:rsid w:val="0004434C"/>
    <w:rsid w:val="00045738"/>
    <w:rsid w:val="00050EDB"/>
    <w:rsid w:val="0005108B"/>
    <w:rsid w:val="00051E59"/>
    <w:rsid w:val="00052B6A"/>
    <w:rsid w:val="00052F08"/>
    <w:rsid w:val="000547D6"/>
    <w:rsid w:val="000555D5"/>
    <w:rsid w:val="00056CA3"/>
    <w:rsid w:val="00056D6B"/>
    <w:rsid w:val="00056E29"/>
    <w:rsid w:val="00057E82"/>
    <w:rsid w:val="00060964"/>
    <w:rsid w:val="00061B53"/>
    <w:rsid w:val="00064975"/>
    <w:rsid w:val="0006525A"/>
    <w:rsid w:val="00065D2D"/>
    <w:rsid w:val="0006633C"/>
    <w:rsid w:val="00067063"/>
    <w:rsid w:val="000676AF"/>
    <w:rsid w:val="0006793E"/>
    <w:rsid w:val="00070407"/>
    <w:rsid w:val="00071277"/>
    <w:rsid w:val="00071AE8"/>
    <w:rsid w:val="00072EB0"/>
    <w:rsid w:val="0007331F"/>
    <w:rsid w:val="000733EE"/>
    <w:rsid w:val="0007346C"/>
    <w:rsid w:val="00074753"/>
    <w:rsid w:val="00074C0F"/>
    <w:rsid w:val="000773FA"/>
    <w:rsid w:val="0007789C"/>
    <w:rsid w:val="000800E9"/>
    <w:rsid w:val="00080B32"/>
    <w:rsid w:val="00080B37"/>
    <w:rsid w:val="00080D3B"/>
    <w:rsid w:val="00081FFF"/>
    <w:rsid w:val="00084007"/>
    <w:rsid w:val="00084387"/>
    <w:rsid w:val="00084903"/>
    <w:rsid w:val="000855F4"/>
    <w:rsid w:val="0008617A"/>
    <w:rsid w:val="00086839"/>
    <w:rsid w:val="00091185"/>
    <w:rsid w:val="000911D9"/>
    <w:rsid w:val="00092338"/>
    <w:rsid w:val="00092F39"/>
    <w:rsid w:val="0009304E"/>
    <w:rsid w:val="000943B5"/>
    <w:rsid w:val="0009531B"/>
    <w:rsid w:val="000957F4"/>
    <w:rsid w:val="0009638C"/>
    <w:rsid w:val="00096D85"/>
    <w:rsid w:val="00096F84"/>
    <w:rsid w:val="000971C4"/>
    <w:rsid w:val="00097AB0"/>
    <w:rsid w:val="000A00EB"/>
    <w:rsid w:val="000A141F"/>
    <w:rsid w:val="000A152B"/>
    <w:rsid w:val="000A1BBF"/>
    <w:rsid w:val="000A22B1"/>
    <w:rsid w:val="000A3246"/>
    <w:rsid w:val="000A34A1"/>
    <w:rsid w:val="000A4934"/>
    <w:rsid w:val="000A6B5D"/>
    <w:rsid w:val="000A6DAB"/>
    <w:rsid w:val="000A7020"/>
    <w:rsid w:val="000A703F"/>
    <w:rsid w:val="000A7A2C"/>
    <w:rsid w:val="000A7EF1"/>
    <w:rsid w:val="000B1B45"/>
    <w:rsid w:val="000B40F2"/>
    <w:rsid w:val="000B45BF"/>
    <w:rsid w:val="000B49FD"/>
    <w:rsid w:val="000B554C"/>
    <w:rsid w:val="000B5C32"/>
    <w:rsid w:val="000B6D00"/>
    <w:rsid w:val="000B71A6"/>
    <w:rsid w:val="000C0309"/>
    <w:rsid w:val="000C061F"/>
    <w:rsid w:val="000C0645"/>
    <w:rsid w:val="000C06FD"/>
    <w:rsid w:val="000C07A9"/>
    <w:rsid w:val="000C19FE"/>
    <w:rsid w:val="000C212A"/>
    <w:rsid w:val="000C2536"/>
    <w:rsid w:val="000C26C4"/>
    <w:rsid w:val="000C2DB2"/>
    <w:rsid w:val="000C3866"/>
    <w:rsid w:val="000C3D3D"/>
    <w:rsid w:val="000C68FE"/>
    <w:rsid w:val="000C6A42"/>
    <w:rsid w:val="000C7129"/>
    <w:rsid w:val="000C78C4"/>
    <w:rsid w:val="000D2831"/>
    <w:rsid w:val="000D2F0B"/>
    <w:rsid w:val="000D3A3E"/>
    <w:rsid w:val="000D4093"/>
    <w:rsid w:val="000D4F76"/>
    <w:rsid w:val="000D5D34"/>
    <w:rsid w:val="000D700C"/>
    <w:rsid w:val="000D7B06"/>
    <w:rsid w:val="000D7C14"/>
    <w:rsid w:val="000E0C4C"/>
    <w:rsid w:val="000E10C7"/>
    <w:rsid w:val="000E1BD4"/>
    <w:rsid w:val="000E2076"/>
    <w:rsid w:val="000E2DDE"/>
    <w:rsid w:val="000E2EA4"/>
    <w:rsid w:val="000E2F01"/>
    <w:rsid w:val="000E478F"/>
    <w:rsid w:val="000E5BDC"/>
    <w:rsid w:val="000E6D66"/>
    <w:rsid w:val="000E7808"/>
    <w:rsid w:val="000F0604"/>
    <w:rsid w:val="000F0A22"/>
    <w:rsid w:val="000F1026"/>
    <w:rsid w:val="000F19CC"/>
    <w:rsid w:val="000F20D8"/>
    <w:rsid w:val="000F287B"/>
    <w:rsid w:val="000F41F9"/>
    <w:rsid w:val="000F48D2"/>
    <w:rsid w:val="000F4FA5"/>
    <w:rsid w:val="000F677A"/>
    <w:rsid w:val="000F698A"/>
    <w:rsid w:val="000F6EBE"/>
    <w:rsid w:val="000F723F"/>
    <w:rsid w:val="001022FF"/>
    <w:rsid w:val="001024E5"/>
    <w:rsid w:val="00102905"/>
    <w:rsid w:val="0010343B"/>
    <w:rsid w:val="001060B4"/>
    <w:rsid w:val="00106B66"/>
    <w:rsid w:val="00107464"/>
    <w:rsid w:val="00107703"/>
    <w:rsid w:val="0010784E"/>
    <w:rsid w:val="0010791C"/>
    <w:rsid w:val="00107A5E"/>
    <w:rsid w:val="00107DD8"/>
    <w:rsid w:val="001108DD"/>
    <w:rsid w:val="00110ABB"/>
    <w:rsid w:val="0011181D"/>
    <w:rsid w:val="001142BB"/>
    <w:rsid w:val="001142F8"/>
    <w:rsid w:val="00114DDF"/>
    <w:rsid w:val="0011583D"/>
    <w:rsid w:val="001166BF"/>
    <w:rsid w:val="00116DEE"/>
    <w:rsid w:val="001201D0"/>
    <w:rsid w:val="0012036F"/>
    <w:rsid w:val="0012100E"/>
    <w:rsid w:val="00121068"/>
    <w:rsid w:val="001214D8"/>
    <w:rsid w:val="00121AB5"/>
    <w:rsid w:val="00121DD4"/>
    <w:rsid w:val="001225C7"/>
    <w:rsid w:val="00122A12"/>
    <w:rsid w:val="0012358E"/>
    <w:rsid w:val="00124BC1"/>
    <w:rsid w:val="001252CB"/>
    <w:rsid w:val="001252F6"/>
    <w:rsid w:val="00125EB2"/>
    <w:rsid w:val="001264B7"/>
    <w:rsid w:val="0012765F"/>
    <w:rsid w:val="00127D8C"/>
    <w:rsid w:val="001306C8"/>
    <w:rsid w:val="00131CEF"/>
    <w:rsid w:val="0013255D"/>
    <w:rsid w:val="00133187"/>
    <w:rsid w:val="00134995"/>
    <w:rsid w:val="00135304"/>
    <w:rsid w:val="00137FB4"/>
    <w:rsid w:val="001406FF"/>
    <w:rsid w:val="00140D93"/>
    <w:rsid w:val="0014148D"/>
    <w:rsid w:val="00141542"/>
    <w:rsid w:val="001417FC"/>
    <w:rsid w:val="00142804"/>
    <w:rsid w:val="00143DD4"/>
    <w:rsid w:val="00143EB6"/>
    <w:rsid w:val="00143EF4"/>
    <w:rsid w:val="00144AF9"/>
    <w:rsid w:val="0014703F"/>
    <w:rsid w:val="00147762"/>
    <w:rsid w:val="00147B56"/>
    <w:rsid w:val="001502B9"/>
    <w:rsid w:val="0015186E"/>
    <w:rsid w:val="00151A3F"/>
    <w:rsid w:val="00152334"/>
    <w:rsid w:val="00153204"/>
    <w:rsid w:val="00153565"/>
    <w:rsid w:val="00153AAC"/>
    <w:rsid w:val="00154E01"/>
    <w:rsid w:val="00154E4C"/>
    <w:rsid w:val="001552C3"/>
    <w:rsid w:val="00155A42"/>
    <w:rsid w:val="001569EA"/>
    <w:rsid w:val="001609CA"/>
    <w:rsid w:val="00164592"/>
    <w:rsid w:val="00165A51"/>
    <w:rsid w:val="00165AE2"/>
    <w:rsid w:val="001669B2"/>
    <w:rsid w:val="00167BA3"/>
    <w:rsid w:val="00167D17"/>
    <w:rsid w:val="001703E4"/>
    <w:rsid w:val="00172B51"/>
    <w:rsid w:val="0017431B"/>
    <w:rsid w:val="0017539B"/>
    <w:rsid w:val="001759B8"/>
    <w:rsid w:val="00175C07"/>
    <w:rsid w:val="001777F7"/>
    <w:rsid w:val="00181052"/>
    <w:rsid w:val="001821C3"/>
    <w:rsid w:val="00182448"/>
    <w:rsid w:val="00183303"/>
    <w:rsid w:val="00183AD4"/>
    <w:rsid w:val="00184339"/>
    <w:rsid w:val="001845B5"/>
    <w:rsid w:val="001848DB"/>
    <w:rsid w:val="00185F13"/>
    <w:rsid w:val="00186E0C"/>
    <w:rsid w:val="00190A2E"/>
    <w:rsid w:val="00190C06"/>
    <w:rsid w:val="00191367"/>
    <w:rsid w:val="0019136D"/>
    <w:rsid w:val="001926E3"/>
    <w:rsid w:val="00192B7F"/>
    <w:rsid w:val="001931B5"/>
    <w:rsid w:val="0019387D"/>
    <w:rsid w:val="0019389D"/>
    <w:rsid w:val="00194EE4"/>
    <w:rsid w:val="0019582F"/>
    <w:rsid w:val="00195C0F"/>
    <w:rsid w:val="001960E0"/>
    <w:rsid w:val="001962A9"/>
    <w:rsid w:val="0019693C"/>
    <w:rsid w:val="001A007B"/>
    <w:rsid w:val="001A0341"/>
    <w:rsid w:val="001A0A04"/>
    <w:rsid w:val="001A2DC7"/>
    <w:rsid w:val="001A303B"/>
    <w:rsid w:val="001A52CD"/>
    <w:rsid w:val="001A5437"/>
    <w:rsid w:val="001A5E5E"/>
    <w:rsid w:val="001A62AD"/>
    <w:rsid w:val="001B0A02"/>
    <w:rsid w:val="001B3838"/>
    <w:rsid w:val="001B5BF5"/>
    <w:rsid w:val="001C00CF"/>
    <w:rsid w:val="001C08C2"/>
    <w:rsid w:val="001C1120"/>
    <w:rsid w:val="001C1654"/>
    <w:rsid w:val="001C1E16"/>
    <w:rsid w:val="001C23BC"/>
    <w:rsid w:val="001C247C"/>
    <w:rsid w:val="001C2639"/>
    <w:rsid w:val="001C339F"/>
    <w:rsid w:val="001C3865"/>
    <w:rsid w:val="001C3EA5"/>
    <w:rsid w:val="001C4814"/>
    <w:rsid w:val="001C5F68"/>
    <w:rsid w:val="001C5FA2"/>
    <w:rsid w:val="001D103F"/>
    <w:rsid w:val="001D18A5"/>
    <w:rsid w:val="001D1A21"/>
    <w:rsid w:val="001D23DF"/>
    <w:rsid w:val="001D38AE"/>
    <w:rsid w:val="001D555F"/>
    <w:rsid w:val="001D5AF9"/>
    <w:rsid w:val="001D5D2D"/>
    <w:rsid w:val="001D7161"/>
    <w:rsid w:val="001D7B7A"/>
    <w:rsid w:val="001E041F"/>
    <w:rsid w:val="001E333E"/>
    <w:rsid w:val="001E3C87"/>
    <w:rsid w:val="001E3EFC"/>
    <w:rsid w:val="001E4AB5"/>
    <w:rsid w:val="001E52EA"/>
    <w:rsid w:val="001E5D72"/>
    <w:rsid w:val="001F02F8"/>
    <w:rsid w:val="001F1A9B"/>
    <w:rsid w:val="001F1CDD"/>
    <w:rsid w:val="001F28A5"/>
    <w:rsid w:val="001F2C04"/>
    <w:rsid w:val="001F2CF7"/>
    <w:rsid w:val="001F2FF6"/>
    <w:rsid w:val="001F39D9"/>
    <w:rsid w:val="001F3F2E"/>
    <w:rsid w:val="001F42D1"/>
    <w:rsid w:val="001F432D"/>
    <w:rsid w:val="001F4457"/>
    <w:rsid w:val="001F773E"/>
    <w:rsid w:val="001F7BD5"/>
    <w:rsid w:val="001F7F2E"/>
    <w:rsid w:val="00200267"/>
    <w:rsid w:val="002003A0"/>
    <w:rsid w:val="0020086C"/>
    <w:rsid w:val="0020149A"/>
    <w:rsid w:val="0020175A"/>
    <w:rsid w:val="00201B50"/>
    <w:rsid w:val="00202C56"/>
    <w:rsid w:val="00203248"/>
    <w:rsid w:val="002039D9"/>
    <w:rsid w:val="00203F39"/>
    <w:rsid w:val="00204D69"/>
    <w:rsid w:val="00204EA3"/>
    <w:rsid w:val="00204F56"/>
    <w:rsid w:val="00206A55"/>
    <w:rsid w:val="00207951"/>
    <w:rsid w:val="00207B90"/>
    <w:rsid w:val="002106EF"/>
    <w:rsid w:val="00210E0D"/>
    <w:rsid w:val="00211B46"/>
    <w:rsid w:val="00211B8F"/>
    <w:rsid w:val="0021214A"/>
    <w:rsid w:val="002124F7"/>
    <w:rsid w:val="00212E42"/>
    <w:rsid w:val="00212F1C"/>
    <w:rsid w:val="00213798"/>
    <w:rsid w:val="00213EA6"/>
    <w:rsid w:val="0021434D"/>
    <w:rsid w:val="002152B9"/>
    <w:rsid w:val="00216B90"/>
    <w:rsid w:val="002179A2"/>
    <w:rsid w:val="00217B32"/>
    <w:rsid w:val="00221429"/>
    <w:rsid w:val="00221E76"/>
    <w:rsid w:val="00222092"/>
    <w:rsid w:val="00222198"/>
    <w:rsid w:val="00224883"/>
    <w:rsid w:val="00224DE7"/>
    <w:rsid w:val="002269CA"/>
    <w:rsid w:val="0022771A"/>
    <w:rsid w:val="00227B52"/>
    <w:rsid w:val="002302A0"/>
    <w:rsid w:val="0023476C"/>
    <w:rsid w:val="00235419"/>
    <w:rsid w:val="00235841"/>
    <w:rsid w:val="0023637A"/>
    <w:rsid w:val="002375F3"/>
    <w:rsid w:val="00237BD4"/>
    <w:rsid w:val="00240174"/>
    <w:rsid w:val="002412A2"/>
    <w:rsid w:val="002427D4"/>
    <w:rsid w:val="0024289E"/>
    <w:rsid w:val="00243D9F"/>
    <w:rsid w:val="00243E58"/>
    <w:rsid w:val="002441FF"/>
    <w:rsid w:val="00244CE1"/>
    <w:rsid w:val="00244DFC"/>
    <w:rsid w:val="00245B5A"/>
    <w:rsid w:val="00246A6E"/>
    <w:rsid w:val="0024708F"/>
    <w:rsid w:val="00250626"/>
    <w:rsid w:val="0025191F"/>
    <w:rsid w:val="002537AF"/>
    <w:rsid w:val="00254A9C"/>
    <w:rsid w:val="00255BDF"/>
    <w:rsid w:val="00256059"/>
    <w:rsid w:val="0025673C"/>
    <w:rsid w:val="00256BAD"/>
    <w:rsid w:val="00257294"/>
    <w:rsid w:val="00257AD5"/>
    <w:rsid w:val="00263076"/>
    <w:rsid w:val="00263950"/>
    <w:rsid w:val="00264A4F"/>
    <w:rsid w:val="00265C8E"/>
    <w:rsid w:val="00265CA3"/>
    <w:rsid w:val="00265CC9"/>
    <w:rsid w:val="0026617F"/>
    <w:rsid w:val="00270A32"/>
    <w:rsid w:val="00270FA7"/>
    <w:rsid w:val="00271A95"/>
    <w:rsid w:val="002730C3"/>
    <w:rsid w:val="00273E8C"/>
    <w:rsid w:val="00273F01"/>
    <w:rsid w:val="00274630"/>
    <w:rsid w:val="00277844"/>
    <w:rsid w:val="00282C1C"/>
    <w:rsid w:val="00284C02"/>
    <w:rsid w:val="002853ED"/>
    <w:rsid w:val="002856D4"/>
    <w:rsid w:val="00285AFA"/>
    <w:rsid w:val="00286E39"/>
    <w:rsid w:val="00286E3D"/>
    <w:rsid w:val="00287113"/>
    <w:rsid w:val="002876C1"/>
    <w:rsid w:val="00290966"/>
    <w:rsid w:val="00293B4A"/>
    <w:rsid w:val="00294D27"/>
    <w:rsid w:val="0029596E"/>
    <w:rsid w:val="002961C2"/>
    <w:rsid w:val="0029622D"/>
    <w:rsid w:val="002A0C74"/>
    <w:rsid w:val="002A12CF"/>
    <w:rsid w:val="002B1036"/>
    <w:rsid w:val="002B1CB6"/>
    <w:rsid w:val="002B3FFA"/>
    <w:rsid w:val="002B55E0"/>
    <w:rsid w:val="002B5702"/>
    <w:rsid w:val="002B6195"/>
    <w:rsid w:val="002B6F13"/>
    <w:rsid w:val="002B739F"/>
    <w:rsid w:val="002B799B"/>
    <w:rsid w:val="002C22BB"/>
    <w:rsid w:val="002C28EB"/>
    <w:rsid w:val="002C3AA1"/>
    <w:rsid w:val="002C3AE8"/>
    <w:rsid w:val="002C3F3C"/>
    <w:rsid w:val="002C4BE0"/>
    <w:rsid w:val="002C4EA4"/>
    <w:rsid w:val="002C755C"/>
    <w:rsid w:val="002D0229"/>
    <w:rsid w:val="002D0B37"/>
    <w:rsid w:val="002D11AB"/>
    <w:rsid w:val="002D3895"/>
    <w:rsid w:val="002D4A90"/>
    <w:rsid w:val="002D5438"/>
    <w:rsid w:val="002D5A6E"/>
    <w:rsid w:val="002D5BDC"/>
    <w:rsid w:val="002D6E19"/>
    <w:rsid w:val="002E10F6"/>
    <w:rsid w:val="002E1124"/>
    <w:rsid w:val="002E2932"/>
    <w:rsid w:val="002E2B7A"/>
    <w:rsid w:val="002E390D"/>
    <w:rsid w:val="002E512D"/>
    <w:rsid w:val="002E6DF4"/>
    <w:rsid w:val="002E6F17"/>
    <w:rsid w:val="002E79D7"/>
    <w:rsid w:val="002F04F8"/>
    <w:rsid w:val="002F1462"/>
    <w:rsid w:val="002F1EFF"/>
    <w:rsid w:val="002F27D1"/>
    <w:rsid w:val="002F3658"/>
    <w:rsid w:val="002F41AB"/>
    <w:rsid w:val="002F424C"/>
    <w:rsid w:val="002F5746"/>
    <w:rsid w:val="002F5823"/>
    <w:rsid w:val="002F61A1"/>
    <w:rsid w:val="002F7353"/>
    <w:rsid w:val="002F7442"/>
    <w:rsid w:val="002F7A98"/>
    <w:rsid w:val="0030043A"/>
    <w:rsid w:val="00300B07"/>
    <w:rsid w:val="00302C3B"/>
    <w:rsid w:val="003046D2"/>
    <w:rsid w:val="0030612A"/>
    <w:rsid w:val="003075C4"/>
    <w:rsid w:val="0030786B"/>
    <w:rsid w:val="0030795E"/>
    <w:rsid w:val="003103BF"/>
    <w:rsid w:val="00312D9F"/>
    <w:rsid w:val="00313C99"/>
    <w:rsid w:val="00314637"/>
    <w:rsid w:val="00315A6B"/>
    <w:rsid w:val="00316849"/>
    <w:rsid w:val="003207D1"/>
    <w:rsid w:val="003207F8"/>
    <w:rsid w:val="00320E16"/>
    <w:rsid w:val="00321404"/>
    <w:rsid w:val="00322856"/>
    <w:rsid w:val="00323B12"/>
    <w:rsid w:val="00325162"/>
    <w:rsid w:val="003302B5"/>
    <w:rsid w:val="00330FCE"/>
    <w:rsid w:val="00331243"/>
    <w:rsid w:val="003327D0"/>
    <w:rsid w:val="00332F87"/>
    <w:rsid w:val="003331F9"/>
    <w:rsid w:val="0033324E"/>
    <w:rsid w:val="0033399F"/>
    <w:rsid w:val="0033568C"/>
    <w:rsid w:val="00335B72"/>
    <w:rsid w:val="0033688D"/>
    <w:rsid w:val="0033690B"/>
    <w:rsid w:val="0034184D"/>
    <w:rsid w:val="0034378A"/>
    <w:rsid w:val="00343A0E"/>
    <w:rsid w:val="0034459D"/>
    <w:rsid w:val="00344A63"/>
    <w:rsid w:val="00344BA4"/>
    <w:rsid w:val="0034568B"/>
    <w:rsid w:val="0034597A"/>
    <w:rsid w:val="00345A9B"/>
    <w:rsid w:val="00346DD3"/>
    <w:rsid w:val="003508A0"/>
    <w:rsid w:val="003509A7"/>
    <w:rsid w:val="00351691"/>
    <w:rsid w:val="003523B0"/>
    <w:rsid w:val="003524AE"/>
    <w:rsid w:val="00353BC6"/>
    <w:rsid w:val="00355B74"/>
    <w:rsid w:val="00355C2E"/>
    <w:rsid w:val="00356677"/>
    <w:rsid w:val="00356EF2"/>
    <w:rsid w:val="00360540"/>
    <w:rsid w:val="00360651"/>
    <w:rsid w:val="00362084"/>
    <w:rsid w:val="00363184"/>
    <w:rsid w:val="003639BE"/>
    <w:rsid w:val="00363D38"/>
    <w:rsid w:val="00364760"/>
    <w:rsid w:val="00365578"/>
    <w:rsid w:val="00366E12"/>
    <w:rsid w:val="00367E32"/>
    <w:rsid w:val="003727A9"/>
    <w:rsid w:val="00373469"/>
    <w:rsid w:val="0037620D"/>
    <w:rsid w:val="0037635A"/>
    <w:rsid w:val="00376648"/>
    <w:rsid w:val="00381304"/>
    <w:rsid w:val="00381960"/>
    <w:rsid w:val="00381E45"/>
    <w:rsid w:val="003834F0"/>
    <w:rsid w:val="00383523"/>
    <w:rsid w:val="00383F74"/>
    <w:rsid w:val="00383FF4"/>
    <w:rsid w:val="00385283"/>
    <w:rsid w:val="0038571B"/>
    <w:rsid w:val="00387440"/>
    <w:rsid w:val="00387633"/>
    <w:rsid w:val="00390195"/>
    <w:rsid w:val="003919F5"/>
    <w:rsid w:val="00392241"/>
    <w:rsid w:val="0039286F"/>
    <w:rsid w:val="00392C80"/>
    <w:rsid w:val="00395659"/>
    <w:rsid w:val="003960B2"/>
    <w:rsid w:val="00396754"/>
    <w:rsid w:val="00397F61"/>
    <w:rsid w:val="003A04EA"/>
    <w:rsid w:val="003A08B9"/>
    <w:rsid w:val="003A0BEF"/>
    <w:rsid w:val="003A2E89"/>
    <w:rsid w:val="003A35A0"/>
    <w:rsid w:val="003A37DB"/>
    <w:rsid w:val="003A3AEF"/>
    <w:rsid w:val="003A5E3B"/>
    <w:rsid w:val="003A62E8"/>
    <w:rsid w:val="003A7F9B"/>
    <w:rsid w:val="003B0572"/>
    <w:rsid w:val="003B0891"/>
    <w:rsid w:val="003B215B"/>
    <w:rsid w:val="003B2C43"/>
    <w:rsid w:val="003B4610"/>
    <w:rsid w:val="003B61D8"/>
    <w:rsid w:val="003B6407"/>
    <w:rsid w:val="003B6795"/>
    <w:rsid w:val="003B68B9"/>
    <w:rsid w:val="003B6E71"/>
    <w:rsid w:val="003B78E3"/>
    <w:rsid w:val="003B7BF3"/>
    <w:rsid w:val="003C1B5D"/>
    <w:rsid w:val="003C30F8"/>
    <w:rsid w:val="003C35BB"/>
    <w:rsid w:val="003C44D3"/>
    <w:rsid w:val="003C52A9"/>
    <w:rsid w:val="003C67BB"/>
    <w:rsid w:val="003C6AB6"/>
    <w:rsid w:val="003C70FC"/>
    <w:rsid w:val="003D0AA8"/>
    <w:rsid w:val="003D1E1E"/>
    <w:rsid w:val="003D330B"/>
    <w:rsid w:val="003D3DB7"/>
    <w:rsid w:val="003D5E0E"/>
    <w:rsid w:val="003D617A"/>
    <w:rsid w:val="003D63D8"/>
    <w:rsid w:val="003D6C8E"/>
    <w:rsid w:val="003D7F65"/>
    <w:rsid w:val="003E0F2F"/>
    <w:rsid w:val="003E108C"/>
    <w:rsid w:val="003E15FD"/>
    <w:rsid w:val="003E2170"/>
    <w:rsid w:val="003E33CB"/>
    <w:rsid w:val="003E4515"/>
    <w:rsid w:val="003E4CE5"/>
    <w:rsid w:val="003E4D6E"/>
    <w:rsid w:val="003E779A"/>
    <w:rsid w:val="003F13BF"/>
    <w:rsid w:val="003F1C4D"/>
    <w:rsid w:val="003F1C75"/>
    <w:rsid w:val="003F2189"/>
    <w:rsid w:val="003F286D"/>
    <w:rsid w:val="003F30BB"/>
    <w:rsid w:val="003F36F1"/>
    <w:rsid w:val="003F3ADA"/>
    <w:rsid w:val="003F49CB"/>
    <w:rsid w:val="003F4A8D"/>
    <w:rsid w:val="003F5470"/>
    <w:rsid w:val="003F642F"/>
    <w:rsid w:val="003F6F34"/>
    <w:rsid w:val="003F7D93"/>
    <w:rsid w:val="004001B5"/>
    <w:rsid w:val="0040101B"/>
    <w:rsid w:val="00404FB6"/>
    <w:rsid w:val="0041085A"/>
    <w:rsid w:val="00410F1F"/>
    <w:rsid w:val="00411A54"/>
    <w:rsid w:val="004129FF"/>
    <w:rsid w:val="00412FA0"/>
    <w:rsid w:val="00414A0F"/>
    <w:rsid w:val="00414CEB"/>
    <w:rsid w:val="00415E26"/>
    <w:rsid w:val="00416328"/>
    <w:rsid w:val="00416561"/>
    <w:rsid w:val="00416856"/>
    <w:rsid w:val="0041704C"/>
    <w:rsid w:val="00417D3F"/>
    <w:rsid w:val="004202C0"/>
    <w:rsid w:val="00420843"/>
    <w:rsid w:val="004215E8"/>
    <w:rsid w:val="00422532"/>
    <w:rsid w:val="004226AF"/>
    <w:rsid w:val="00422876"/>
    <w:rsid w:val="0042317C"/>
    <w:rsid w:val="004240ED"/>
    <w:rsid w:val="004243EF"/>
    <w:rsid w:val="004244F9"/>
    <w:rsid w:val="0042679D"/>
    <w:rsid w:val="004268D6"/>
    <w:rsid w:val="00426D20"/>
    <w:rsid w:val="00427413"/>
    <w:rsid w:val="00427AF7"/>
    <w:rsid w:val="00427C9A"/>
    <w:rsid w:val="00430828"/>
    <w:rsid w:val="00430D38"/>
    <w:rsid w:val="00430D3A"/>
    <w:rsid w:val="004319CB"/>
    <w:rsid w:val="00431D94"/>
    <w:rsid w:val="00434255"/>
    <w:rsid w:val="00434373"/>
    <w:rsid w:val="00434589"/>
    <w:rsid w:val="00434ACA"/>
    <w:rsid w:val="00435965"/>
    <w:rsid w:val="00435F9D"/>
    <w:rsid w:val="00437BAD"/>
    <w:rsid w:val="00437EB5"/>
    <w:rsid w:val="00440363"/>
    <w:rsid w:val="00440C90"/>
    <w:rsid w:val="004410A7"/>
    <w:rsid w:val="00442C1D"/>
    <w:rsid w:val="00443307"/>
    <w:rsid w:val="004435B0"/>
    <w:rsid w:val="00444A74"/>
    <w:rsid w:val="00445C9B"/>
    <w:rsid w:val="00445E41"/>
    <w:rsid w:val="0044708E"/>
    <w:rsid w:val="00450BAD"/>
    <w:rsid w:val="00451183"/>
    <w:rsid w:val="00451CD3"/>
    <w:rsid w:val="00451F34"/>
    <w:rsid w:val="00452A2E"/>
    <w:rsid w:val="00453AB1"/>
    <w:rsid w:val="00454BB6"/>
    <w:rsid w:val="00454C88"/>
    <w:rsid w:val="00455E10"/>
    <w:rsid w:val="00456FC5"/>
    <w:rsid w:val="004611FF"/>
    <w:rsid w:val="004615B7"/>
    <w:rsid w:val="004620B0"/>
    <w:rsid w:val="004622C6"/>
    <w:rsid w:val="004643DE"/>
    <w:rsid w:val="00464C7D"/>
    <w:rsid w:val="0046503B"/>
    <w:rsid w:val="004655EC"/>
    <w:rsid w:val="004658A2"/>
    <w:rsid w:val="00465B74"/>
    <w:rsid w:val="00465FD2"/>
    <w:rsid w:val="004665D9"/>
    <w:rsid w:val="00467D1D"/>
    <w:rsid w:val="00467EA6"/>
    <w:rsid w:val="0047113E"/>
    <w:rsid w:val="00473182"/>
    <w:rsid w:val="0047388C"/>
    <w:rsid w:val="004759A9"/>
    <w:rsid w:val="004761AB"/>
    <w:rsid w:val="00476683"/>
    <w:rsid w:val="0047679A"/>
    <w:rsid w:val="00476976"/>
    <w:rsid w:val="0047731F"/>
    <w:rsid w:val="00480EB4"/>
    <w:rsid w:val="004819F8"/>
    <w:rsid w:val="004848AB"/>
    <w:rsid w:val="00485D21"/>
    <w:rsid w:val="00487674"/>
    <w:rsid w:val="00487888"/>
    <w:rsid w:val="00490C2F"/>
    <w:rsid w:val="004911C0"/>
    <w:rsid w:val="0049176D"/>
    <w:rsid w:val="00493316"/>
    <w:rsid w:val="00494572"/>
    <w:rsid w:val="00494927"/>
    <w:rsid w:val="00494D13"/>
    <w:rsid w:val="00496D38"/>
    <w:rsid w:val="00496EC1"/>
    <w:rsid w:val="004A06A3"/>
    <w:rsid w:val="004A0DE8"/>
    <w:rsid w:val="004A1139"/>
    <w:rsid w:val="004A1811"/>
    <w:rsid w:val="004A3B4E"/>
    <w:rsid w:val="004A3D6E"/>
    <w:rsid w:val="004A583A"/>
    <w:rsid w:val="004A593F"/>
    <w:rsid w:val="004A6763"/>
    <w:rsid w:val="004A7386"/>
    <w:rsid w:val="004B00E8"/>
    <w:rsid w:val="004B1E5F"/>
    <w:rsid w:val="004B240B"/>
    <w:rsid w:val="004B2F4B"/>
    <w:rsid w:val="004B3BE5"/>
    <w:rsid w:val="004B5656"/>
    <w:rsid w:val="004B5F54"/>
    <w:rsid w:val="004B70C6"/>
    <w:rsid w:val="004B7285"/>
    <w:rsid w:val="004C0081"/>
    <w:rsid w:val="004C09E6"/>
    <w:rsid w:val="004C1020"/>
    <w:rsid w:val="004C14D5"/>
    <w:rsid w:val="004C4545"/>
    <w:rsid w:val="004C5189"/>
    <w:rsid w:val="004C6532"/>
    <w:rsid w:val="004D0068"/>
    <w:rsid w:val="004D1250"/>
    <w:rsid w:val="004D15E2"/>
    <w:rsid w:val="004D1E7B"/>
    <w:rsid w:val="004D286C"/>
    <w:rsid w:val="004D3825"/>
    <w:rsid w:val="004D3AA9"/>
    <w:rsid w:val="004D482C"/>
    <w:rsid w:val="004D5797"/>
    <w:rsid w:val="004D5D56"/>
    <w:rsid w:val="004D63CD"/>
    <w:rsid w:val="004E08AF"/>
    <w:rsid w:val="004E15BD"/>
    <w:rsid w:val="004E373C"/>
    <w:rsid w:val="004E4D08"/>
    <w:rsid w:val="004E60A0"/>
    <w:rsid w:val="004E69B9"/>
    <w:rsid w:val="004E6DEC"/>
    <w:rsid w:val="004E71EA"/>
    <w:rsid w:val="004F1099"/>
    <w:rsid w:val="004F1659"/>
    <w:rsid w:val="004F1FDF"/>
    <w:rsid w:val="004F23D5"/>
    <w:rsid w:val="004F2468"/>
    <w:rsid w:val="004F263C"/>
    <w:rsid w:val="004F3A1E"/>
    <w:rsid w:val="004F3A98"/>
    <w:rsid w:val="004F4E82"/>
    <w:rsid w:val="004F63F6"/>
    <w:rsid w:val="004F6C0A"/>
    <w:rsid w:val="004F7142"/>
    <w:rsid w:val="00500C0D"/>
    <w:rsid w:val="0050148D"/>
    <w:rsid w:val="00501BF2"/>
    <w:rsid w:val="00502F4B"/>
    <w:rsid w:val="005031A8"/>
    <w:rsid w:val="005033AF"/>
    <w:rsid w:val="00503406"/>
    <w:rsid w:val="0050344D"/>
    <w:rsid w:val="00504132"/>
    <w:rsid w:val="005047CF"/>
    <w:rsid w:val="005051B1"/>
    <w:rsid w:val="005060AA"/>
    <w:rsid w:val="00506173"/>
    <w:rsid w:val="005065FB"/>
    <w:rsid w:val="005075C9"/>
    <w:rsid w:val="0050787C"/>
    <w:rsid w:val="00507D77"/>
    <w:rsid w:val="005102D0"/>
    <w:rsid w:val="00510396"/>
    <w:rsid w:val="00510AFC"/>
    <w:rsid w:val="00511843"/>
    <w:rsid w:val="005121B1"/>
    <w:rsid w:val="00512F09"/>
    <w:rsid w:val="00513568"/>
    <w:rsid w:val="005135AE"/>
    <w:rsid w:val="005156B2"/>
    <w:rsid w:val="00520EA8"/>
    <w:rsid w:val="0052140E"/>
    <w:rsid w:val="00522FFF"/>
    <w:rsid w:val="0052652C"/>
    <w:rsid w:val="00526C89"/>
    <w:rsid w:val="005271A0"/>
    <w:rsid w:val="005272B9"/>
    <w:rsid w:val="005273D7"/>
    <w:rsid w:val="00527657"/>
    <w:rsid w:val="00527A72"/>
    <w:rsid w:val="00531341"/>
    <w:rsid w:val="00531832"/>
    <w:rsid w:val="00531C84"/>
    <w:rsid w:val="00531FC5"/>
    <w:rsid w:val="0053273B"/>
    <w:rsid w:val="00533868"/>
    <w:rsid w:val="00533EC7"/>
    <w:rsid w:val="00534578"/>
    <w:rsid w:val="00534E1E"/>
    <w:rsid w:val="005351B4"/>
    <w:rsid w:val="00535700"/>
    <w:rsid w:val="00535C0F"/>
    <w:rsid w:val="00536416"/>
    <w:rsid w:val="00536A9C"/>
    <w:rsid w:val="00536B8C"/>
    <w:rsid w:val="00536EB2"/>
    <w:rsid w:val="00536FD4"/>
    <w:rsid w:val="005375C9"/>
    <w:rsid w:val="005401FC"/>
    <w:rsid w:val="00540B91"/>
    <w:rsid w:val="00543342"/>
    <w:rsid w:val="00546624"/>
    <w:rsid w:val="005502DC"/>
    <w:rsid w:val="005503F1"/>
    <w:rsid w:val="00550D6B"/>
    <w:rsid w:val="00551518"/>
    <w:rsid w:val="00554234"/>
    <w:rsid w:val="00554769"/>
    <w:rsid w:val="00554FAB"/>
    <w:rsid w:val="00556497"/>
    <w:rsid w:val="0055653C"/>
    <w:rsid w:val="00562447"/>
    <w:rsid w:val="0056308B"/>
    <w:rsid w:val="005632DA"/>
    <w:rsid w:val="00563C54"/>
    <w:rsid w:val="00563EF3"/>
    <w:rsid w:val="005648E9"/>
    <w:rsid w:val="00565C9E"/>
    <w:rsid w:val="00566015"/>
    <w:rsid w:val="00567D7F"/>
    <w:rsid w:val="00570418"/>
    <w:rsid w:val="00570C91"/>
    <w:rsid w:val="005712B4"/>
    <w:rsid w:val="00571DFE"/>
    <w:rsid w:val="00571E55"/>
    <w:rsid w:val="005729BC"/>
    <w:rsid w:val="00572B07"/>
    <w:rsid w:val="00574453"/>
    <w:rsid w:val="00574709"/>
    <w:rsid w:val="00574DE4"/>
    <w:rsid w:val="00575B43"/>
    <w:rsid w:val="005763CD"/>
    <w:rsid w:val="005765F8"/>
    <w:rsid w:val="005766D3"/>
    <w:rsid w:val="00576B3B"/>
    <w:rsid w:val="00576F92"/>
    <w:rsid w:val="00577F5E"/>
    <w:rsid w:val="0058015A"/>
    <w:rsid w:val="005848BE"/>
    <w:rsid w:val="00585082"/>
    <w:rsid w:val="0058737E"/>
    <w:rsid w:val="005876D4"/>
    <w:rsid w:val="00587E8C"/>
    <w:rsid w:val="00592487"/>
    <w:rsid w:val="0059363B"/>
    <w:rsid w:val="0059383A"/>
    <w:rsid w:val="00594CE9"/>
    <w:rsid w:val="005955EF"/>
    <w:rsid w:val="005960B4"/>
    <w:rsid w:val="00596133"/>
    <w:rsid w:val="00596465"/>
    <w:rsid w:val="00596B36"/>
    <w:rsid w:val="00597A91"/>
    <w:rsid w:val="005A0478"/>
    <w:rsid w:val="005A0C56"/>
    <w:rsid w:val="005A1995"/>
    <w:rsid w:val="005A23AD"/>
    <w:rsid w:val="005A343F"/>
    <w:rsid w:val="005A3956"/>
    <w:rsid w:val="005A47ED"/>
    <w:rsid w:val="005A52B8"/>
    <w:rsid w:val="005A69EB"/>
    <w:rsid w:val="005A7708"/>
    <w:rsid w:val="005A7A95"/>
    <w:rsid w:val="005B036A"/>
    <w:rsid w:val="005B0943"/>
    <w:rsid w:val="005B14C3"/>
    <w:rsid w:val="005B16E2"/>
    <w:rsid w:val="005B3FFE"/>
    <w:rsid w:val="005B4E8F"/>
    <w:rsid w:val="005B6CED"/>
    <w:rsid w:val="005B6EE2"/>
    <w:rsid w:val="005B73F9"/>
    <w:rsid w:val="005B762E"/>
    <w:rsid w:val="005B7F7F"/>
    <w:rsid w:val="005C0F12"/>
    <w:rsid w:val="005C18AA"/>
    <w:rsid w:val="005C1D52"/>
    <w:rsid w:val="005C3EED"/>
    <w:rsid w:val="005C4552"/>
    <w:rsid w:val="005C52A5"/>
    <w:rsid w:val="005C6EE0"/>
    <w:rsid w:val="005C7055"/>
    <w:rsid w:val="005C7134"/>
    <w:rsid w:val="005C713F"/>
    <w:rsid w:val="005C7362"/>
    <w:rsid w:val="005C79AC"/>
    <w:rsid w:val="005C7E24"/>
    <w:rsid w:val="005D0965"/>
    <w:rsid w:val="005D1080"/>
    <w:rsid w:val="005D37FF"/>
    <w:rsid w:val="005D3C7A"/>
    <w:rsid w:val="005D41C8"/>
    <w:rsid w:val="005D4A2C"/>
    <w:rsid w:val="005D505F"/>
    <w:rsid w:val="005D53D6"/>
    <w:rsid w:val="005D5842"/>
    <w:rsid w:val="005D617C"/>
    <w:rsid w:val="005D66F2"/>
    <w:rsid w:val="005D6899"/>
    <w:rsid w:val="005D7595"/>
    <w:rsid w:val="005E0432"/>
    <w:rsid w:val="005E0BCF"/>
    <w:rsid w:val="005E20B7"/>
    <w:rsid w:val="005E365C"/>
    <w:rsid w:val="005E3D5E"/>
    <w:rsid w:val="005E4A5F"/>
    <w:rsid w:val="005E4D31"/>
    <w:rsid w:val="005E624D"/>
    <w:rsid w:val="005F276E"/>
    <w:rsid w:val="005F3D49"/>
    <w:rsid w:val="005F46FC"/>
    <w:rsid w:val="005F5563"/>
    <w:rsid w:val="005F658A"/>
    <w:rsid w:val="005F6744"/>
    <w:rsid w:val="005F7C66"/>
    <w:rsid w:val="0060003C"/>
    <w:rsid w:val="0060014C"/>
    <w:rsid w:val="00600325"/>
    <w:rsid w:val="00600A29"/>
    <w:rsid w:val="00602018"/>
    <w:rsid w:val="00603D76"/>
    <w:rsid w:val="00604898"/>
    <w:rsid w:val="006049EA"/>
    <w:rsid w:val="00605663"/>
    <w:rsid w:val="0060619A"/>
    <w:rsid w:val="00606C43"/>
    <w:rsid w:val="00606EAE"/>
    <w:rsid w:val="00607024"/>
    <w:rsid w:val="00611119"/>
    <w:rsid w:val="00611832"/>
    <w:rsid w:val="00612734"/>
    <w:rsid w:val="00613192"/>
    <w:rsid w:val="00613CFD"/>
    <w:rsid w:val="00613DF6"/>
    <w:rsid w:val="00614D35"/>
    <w:rsid w:val="0062093A"/>
    <w:rsid w:val="00621256"/>
    <w:rsid w:val="006214FD"/>
    <w:rsid w:val="00621DEF"/>
    <w:rsid w:val="006224A8"/>
    <w:rsid w:val="0062260D"/>
    <w:rsid w:val="006227AE"/>
    <w:rsid w:val="00623F53"/>
    <w:rsid w:val="006248DB"/>
    <w:rsid w:val="006264FD"/>
    <w:rsid w:val="00626BCA"/>
    <w:rsid w:val="00627226"/>
    <w:rsid w:val="00630072"/>
    <w:rsid w:val="006328CD"/>
    <w:rsid w:val="00633D8A"/>
    <w:rsid w:val="0063431A"/>
    <w:rsid w:val="006347A5"/>
    <w:rsid w:val="00634D6E"/>
    <w:rsid w:val="006354C2"/>
    <w:rsid w:val="006362B6"/>
    <w:rsid w:val="00637F0E"/>
    <w:rsid w:val="00640946"/>
    <w:rsid w:val="00640C39"/>
    <w:rsid w:val="00640D57"/>
    <w:rsid w:val="006417FA"/>
    <w:rsid w:val="00642527"/>
    <w:rsid w:val="006426C6"/>
    <w:rsid w:val="00642C8A"/>
    <w:rsid w:val="00644512"/>
    <w:rsid w:val="006445A5"/>
    <w:rsid w:val="00644950"/>
    <w:rsid w:val="00645769"/>
    <w:rsid w:val="006458A9"/>
    <w:rsid w:val="006505E0"/>
    <w:rsid w:val="00650600"/>
    <w:rsid w:val="006508B2"/>
    <w:rsid w:val="006538B7"/>
    <w:rsid w:val="006563CC"/>
    <w:rsid w:val="00657583"/>
    <w:rsid w:val="00657A80"/>
    <w:rsid w:val="00663C3D"/>
    <w:rsid w:val="00665688"/>
    <w:rsid w:val="00665AB9"/>
    <w:rsid w:val="00667394"/>
    <w:rsid w:val="00667CC7"/>
    <w:rsid w:val="006700DC"/>
    <w:rsid w:val="0067154A"/>
    <w:rsid w:val="006716AF"/>
    <w:rsid w:val="00671A13"/>
    <w:rsid w:val="0067240F"/>
    <w:rsid w:val="0067252E"/>
    <w:rsid w:val="006753AC"/>
    <w:rsid w:val="006764C6"/>
    <w:rsid w:val="00676527"/>
    <w:rsid w:val="00677289"/>
    <w:rsid w:val="00677309"/>
    <w:rsid w:val="006775E4"/>
    <w:rsid w:val="00677994"/>
    <w:rsid w:val="00682180"/>
    <w:rsid w:val="00682E95"/>
    <w:rsid w:val="006848E6"/>
    <w:rsid w:val="00685353"/>
    <w:rsid w:val="00685AE2"/>
    <w:rsid w:val="00685D1F"/>
    <w:rsid w:val="00686707"/>
    <w:rsid w:val="00690CFC"/>
    <w:rsid w:val="00692C32"/>
    <w:rsid w:val="00693012"/>
    <w:rsid w:val="006934F5"/>
    <w:rsid w:val="00693FAB"/>
    <w:rsid w:val="006947DF"/>
    <w:rsid w:val="00694957"/>
    <w:rsid w:val="00694EB2"/>
    <w:rsid w:val="006961ED"/>
    <w:rsid w:val="00697CCF"/>
    <w:rsid w:val="006A101F"/>
    <w:rsid w:val="006A1A87"/>
    <w:rsid w:val="006A2896"/>
    <w:rsid w:val="006A37C6"/>
    <w:rsid w:val="006A3C4E"/>
    <w:rsid w:val="006A4189"/>
    <w:rsid w:val="006A57A1"/>
    <w:rsid w:val="006A7E2F"/>
    <w:rsid w:val="006B09CD"/>
    <w:rsid w:val="006B0DB6"/>
    <w:rsid w:val="006B12E6"/>
    <w:rsid w:val="006B16EB"/>
    <w:rsid w:val="006B274E"/>
    <w:rsid w:val="006B2B91"/>
    <w:rsid w:val="006B3E54"/>
    <w:rsid w:val="006B3E83"/>
    <w:rsid w:val="006B4209"/>
    <w:rsid w:val="006B4315"/>
    <w:rsid w:val="006B441E"/>
    <w:rsid w:val="006B4977"/>
    <w:rsid w:val="006B5DC1"/>
    <w:rsid w:val="006B63BC"/>
    <w:rsid w:val="006B7122"/>
    <w:rsid w:val="006C06D5"/>
    <w:rsid w:val="006C0954"/>
    <w:rsid w:val="006C1B02"/>
    <w:rsid w:val="006C28A2"/>
    <w:rsid w:val="006C291A"/>
    <w:rsid w:val="006C3A6C"/>
    <w:rsid w:val="006C579A"/>
    <w:rsid w:val="006C58F1"/>
    <w:rsid w:val="006C6A3E"/>
    <w:rsid w:val="006C7819"/>
    <w:rsid w:val="006C7FA2"/>
    <w:rsid w:val="006D1366"/>
    <w:rsid w:val="006D2810"/>
    <w:rsid w:val="006D313D"/>
    <w:rsid w:val="006D38AF"/>
    <w:rsid w:val="006D39EC"/>
    <w:rsid w:val="006D40E6"/>
    <w:rsid w:val="006D4EE8"/>
    <w:rsid w:val="006D5772"/>
    <w:rsid w:val="006D6341"/>
    <w:rsid w:val="006D6C06"/>
    <w:rsid w:val="006D736D"/>
    <w:rsid w:val="006D743E"/>
    <w:rsid w:val="006D7DF6"/>
    <w:rsid w:val="006E020F"/>
    <w:rsid w:val="006E02E8"/>
    <w:rsid w:val="006E0516"/>
    <w:rsid w:val="006E06E0"/>
    <w:rsid w:val="006E0F1D"/>
    <w:rsid w:val="006E1A75"/>
    <w:rsid w:val="006E1E9E"/>
    <w:rsid w:val="006E29A6"/>
    <w:rsid w:val="006E2A2F"/>
    <w:rsid w:val="006E3E51"/>
    <w:rsid w:val="006E5A6E"/>
    <w:rsid w:val="006E5BDF"/>
    <w:rsid w:val="006E5F02"/>
    <w:rsid w:val="006E6F19"/>
    <w:rsid w:val="006E73C5"/>
    <w:rsid w:val="006F0313"/>
    <w:rsid w:val="006F06A2"/>
    <w:rsid w:val="006F0E41"/>
    <w:rsid w:val="006F0F09"/>
    <w:rsid w:val="006F14CB"/>
    <w:rsid w:val="006F16F8"/>
    <w:rsid w:val="006F5E4E"/>
    <w:rsid w:val="006F6C00"/>
    <w:rsid w:val="006F78DE"/>
    <w:rsid w:val="007014B5"/>
    <w:rsid w:val="0070186F"/>
    <w:rsid w:val="00701AD3"/>
    <w:rsid w:val="00702CBB"/>
    <w:rsid w:val="007043D6"/>
    <w:rsid w:val="00704DED"/>
    <w:rsid w:val="00707F04"/>
    <w:rsid w:val="00710479"/>
    <w:rsid w:val="00712149"/>
    <w:rsid w:val="0071243A"/>
    <w:rsid w:val="00712FBA"/>
    <w:rsid w:val="00713763"/>
    <w:rsid w:val="007139E7"/>
    <w:rsid w:val="00714173"/>
    <w:rsid w:val="007148C0"/>
    <w:rsid w:val="00715023"/>
    <w:rsid w:val="00715146"/>
    <w:rsid w:val="00715C45"/>
    <w:rsid w:val="00715E99"/>
    <w:rsid w:val="00715EC5"/>
    <w:rsid w:val="0071657B"/>
    <w:rsid w:val="007166CF"/>
    <w:rsid w:val="007176A4"/>
    <w:rsid w:val="00720FAE"/>
    <w:rsid w:val="007216BB"/>
    <w:rsid w:val="007220FF"/>
    <w:rsid w:val="00722EAB"/>
    <w:rsid w:val="00723AFC"/>
    <w:rsid w:val="00726E98"/>
    <w:rsid w:val="00726EEA"/>
    <w:rsid w:val="007276B0"/>
    <w:rsid w:val="00727E24"/>
    <w:rsid w:val="00731645"/>
    <w:rsid w:val="007328EF"/>
    <w:rsid w:val="00732973"/>
    <w:rsid w:val="00733018"/>
    <w:rsid w:val="00733D8D"/>
    <w:rsid w:val="007341F3"/>
    <w:rsid w:val="007350F3"/>
    <w:rsid w:val="007360A8"/>
    <w:rsid w:val="007363CA"/>
    <w:rsid w:val="00736BB4"/>
    <w:rsid w:val="00736FE2"/>
    <w:rsid w:val="00740C2D"/>
    <w:rsid w:val="00741734"/>
    <w:rsid w:val="0074188E"/>
    <w:rsid w:val="00742742"/>
    <w:rsid w:val="00743779"/>
    <w:rsid w:val="00744340"/>
    <w:rsid w:val="00746326"/>
    <w:rsid w:val="00746670"/>
    <w:rsid w:val="007468D7"/>
    <w:rsid w:val="007476E3"/>
    <w:rsid w:val="00747B08"/>
    <w:rsid w:val="00747EFF"/>
    <w:rsid w:val="00747FA9"/>
    <w:rsid w:val="00750192"/>
    <w:rsid w:val="007501E0"/>
    <w:rsid w:val="007501E8"/>
    <w:rsid w:val="00750369"/>
    <w:rsid w:val="00750696"/>
    <w:rsid w:val="00750E10"/>
    <w:rsid w:val="007530A5"/>
    <w:rsid w:val="007530F1"/>
    <w:rsid w:val="00754469"/>
    <w:rsid w:val="00754A12"/>
    <w:rsid w:val="00755873"/>
    <w:rsid w:val="00757AF0"/>
    <w:rsid w:val="00760D8B"/>
    <w:rsid w:val="00761626"/>
    <w:rsid w:val="007617EC"/>
    <w:rsid w:val="007618B3"/>
    <w:rsid w:val="007619F9"/>
    <w:rsid w:val="00762371"/>
    <w:rsid w:val="00762AF9"/>
    <w:rsid w:val="00763AE2"/>
    <w:rsid w:val="00764B3B"/>
    <w:rsid w:val="007656F4"/>
    <w:rsid w:val="00765777"/>
    <w:rsid w:val="00766153"/>
    <w:rsid w:val="00766BDE"/>
    <w:rsid w:val="007702FF"/>
    <w:rsid w:val="0077089B"/>
    <w:rsid w:val="007709BB"/>
    <w:rsid w:val="0077138C"/>
    <w:rsid w:val="0077242F"/>
    <w:rsid w:val="00772895"/>
    <w:rsid w:val="00774581"/>
    <w:rsid w:val="007751A3"/>
    <w:rsid w:val="00776135"/>
    <w:rsid w:val="0077632F"/>
    <w:rsid w:val="00777967"/>
    <w:rsid w:val="0078114D"/>
    <w:rsid w:val="007814CF"/>
    <w:rsid w:val="00781F3D"/>
    <w:rsid w:val="0078246A"/>
    <w:rsid w:val="0078365B"/>
    <w:rsid w:val="0078564A"/>
    <w:rsid w:val="00786018"/>
    <w:rsid w:val="00787298"/>
    <w:rsid w:val="00787F6A"/>
    <w:rsid w:val="00790FAE"/>
    <w:rsid w:val="007914E1"/>
    <w:rsid w:val="007936A2"/>
    <w:rsid w:val="00795216"/>
    <w:rsid w:val="00795396"/>
    <w:rsid w:val="00795C02"/>
    <w:rsid w:val="00795CF5"/>
    <w:rsid w:val="007961B8"/>
    <w:rsid w:val="007971FF"/>
    <w:rsid w:val="00797C1D"/>
    <w:rsid w:val="00797F8A"/>
    <w:rsid w:val="007A0152"/>
    <w:rsid w:val="007A0227"/>
    <w:rsid w:val="007A1784"/>
    <w:rsid w:val="007A2937"/>
    <w:rsid w:val="007A3514"/>
    <w:rsid w:val="007A4633"/>
    <w:rsid w:val="007A783E"/>
    <w:rsid w:val="007A7D65"/>
    <w:rsid w:val="007B047C"/>
    <w:rsid w:val="007B1238"/>
    <w:rsid w:val="007B1245"/>
    <w:rsid w:val="007B1B2C"/>
    <w:rsid w:val="007B3429"/>
    <w:rsid w:val="007B39C9"/>
    <w:rsid w:val="007B4C9C"/>
    <w:rsid w:val="007B5530"/>
    <w:rsid w:val="007B561B"/>
    <w:rsid w:val="007B6558"/>
    <w:rsid w:val="007B7FE8"/>
    <w:rsid w:val="007C0DFA"/>
    <w:rsid w:val="007C28C6"/>
    <w:rsid w:val="007C3115"/>
    <w:rsid w:val="007C3853"/>
    <w:rsid w:val="007C39A4"/>
    <w:rsid w:val="007C466D"/>
    <w:rsid w:val="007C6391"/>
    <w:rsid w:val="007C683C"/>
    <w:rsid w:val="007C7801"/>
    <w:rsid w:val="007C79ED"/>
    <w:rsid w:val="007D06C0"/>
    <w:rsid w:val="007D08D9"/>
    <w:rsid w:val="007D1129"/>
    <w:rsid w:val="007D1966"/>
    <w:rsid w:val="007D1983"/>
    <w:rsid w:val="007D2312"/>
    <w:rsid w:val="007D2429"/>
    <w:rsid w:val="007D38F6"/>
    <w:rsid w:val="007D5B10"/>
    <w:rsid w:val="007D5CA2"/>
    <w:rsid w:val="007D638A"/>
    <w:rsid w:val="007D6A7D"/>
    <w:rsid w:val="007D6AD8"/>
    <w:rsid w:val="007E0E54"/>
    <w:rsid w:val="007E0EA7"/>
    <w:rsid w:val="007E14D7"/>
    <w:rsid w:val="007E1940"/>
    <w:rsid w:val="007E462E"/>
    <w:rsid w:val="007E468B"/>
    <w:rsid w:val="007E6890"/>
    <w:rsid w:val="007E6C5D"/>
    <w:rsid w:val="007E7AB1"/>
    <w:rsid w:val="007F07D1"/>
    <w:rsid w:val="007F0EF2"/>
    <w:rsid w:val="007F1950"/>
    <w:rsid w:val="007F2388"/>
    <w:rsid w:val="007F2504"/>
    <w:rsid w:val="007F27A3"/>
    <w:rsid w:val="007F328F"/>
    <w:rsid w:val="007F3921"/>
    <w:rsid w:val="007F48C6"/>
    <w:rsid w:val="007F4FE1"/>
    <w:rsid w:val="007F5C1F"/>
    <w:rsid w:val="007F5EBE"/>
    <w:rsid w:val="007F6B0D"/>
    <w:rsid w:val="007F718D"/>
    <w:rsid w:val="0080097A"/>
    <w:rsid w:val="008024BA"/>
    <w:rsid w:val="00804F20"/>
    <w:rsid w:val="00806B77"/>
    <w:rsid w:val="00807957"/>
    <w:rsid w:val="00810260"/>
    <w:rsid w:val="00810387"/>
    <w:rsid w:val="00810A7E"/>
    <w:rsid w:val="0081177E"/>
    <w:rsid w:val="008124E5"/>
    <w:rsid w:val="00815382"/>
    <w:rsid w:val="00816B6D"/>
    <w:rsid w:val="008172C0"/>
    <w:rsid w:val="00817D0F"/>
    <w:rsid w:val="00820DE7"/>
    <w:rsid w:val="00821EAA"/>
    <w:rsid w:val="00822FD9"/>
    <w:rsid w:val="00823E6D"/>
    <w:rsid w:val="00824443"/>
    <w:rsid w:val="008260A5"/>
    <w:rsid w:val="00826303"/>
    <w:rsid w:val="00827BB7"/>
    <w:rsid w:val="00827EA3"/>
    <w:rsid w:val="00827F97"/>
    <w:rsid w:val="00830D46"/>
    <w:rsid w:val="0083289E"/>
    <w:rsid w:val="00832D33"/>
    <w:rsid w:val="00832EDE"/>
    <w:rsid w:val="00832EEA"/>
    <w:rsid w:val="008336C3"/>
    <w:rsid w:val="008336CE"/>
    <w:rsid w:val="008353DF"/>
    <w:rsid w:val="00835863"/>
    <w:rsid w:val="00835E3D"/>
    <w:rsid w:val="00836A7D"/>
    <w:rsid w:val="00836BC7"/>
    <w:rsid w:val="00837B57"/>
    <w:rsid w:val="00837EAC"/>
    <w:rsid w:val="00842217"/>
    <w:rsid w:val="00842B8E"/>
    <w:rsid w:val="0084394C"/>
    <w:rsid w:val="00843E1D"/>
    <w:rsid w:val="00844888"/>
    <w:rsid w:val="00846603"/>
    <w:rsid w:val="008471A8"/>
    <w:rsid w:val="008477F0"/>
    <w:rsid w:val="008478CC"/>
    <w:rsid w:val="00847C70"/>
    <w:rsid w:val="00850B5A"/>
    <w:rsid w:val="00850F33"/>
    <w:rsid w:val="00852F89"/>
    <w:rsid w:val="00852FEA"/>
    <w:rsid w:val="00853017"/>
    <w:rsid w:val="00854BE2"/>
    <w:rsid w:val="00855E48"/>
    <w:rsid w:val="00856251"/>
    <w:rsid w:val="00857523"/>
    <w:rsid w:val="0086095C"/>
    <w:rsid w:val="00860C7E"/>
    <w:rsid w:val="00861780"/>
    <w:rsid w:val="008617AA"/>
    <w:rsid w:val="008618CC"/>
    <w:rsid w:val="00861B59"/>
    <w:rsid w:val="00861D27"/>
    <w:rsid w:val="00862D00"/>
    <w:rsid w:val="00864196"/>
    <w:rsid w:val="0086529B"/>
    <w:rsid w:val="008654C4"/>
    <w:rsid w:val="0086669C"/>
    <w:rsid w:val="00866A29"/>
    <w:rsid w:val="00866BF3"/>
    <w:rsid w:val="00866FA5"/>
    <w:rsid w:val="00867A49"/>
    <w:rsid w:val="00867FE3"/>
    <w:rsid w:val="00870CC8"/>
    <w:rsid w:val="00870DAE"/>
    <w:rsid w:val="0087131F"/>
    <w:rsid w:val="0087150B"/>
    <w:rsid w:val="008716E5"/>
    <w:rsid w:val="008719E2"/>
    <w:rsid w:val="008721DA"/>
    <w:rsid w:val="008722FD"/>
    <w:rsid w:val="00872A2E"/>
    <w:rsid w:val="008738B7"/>
    <w:rsid w:val="00873B29"/>
    <w:rsid w:val="00874A2B"/>
    <w:rsid w:val="00874A6C"/>
    <w:rsid w:val="008759D0"/>
    <w:rsid w:val="00876740"/>
    <w:rsid w:val="00876942"/>
    <w:rsid w:val="00877592"/>
    <w:rsid w:val="00880DE4"/>
    <w:rsid w:val="00881C76"/>
    <w:rsid w:val="00882F07"/>
    <w:rsid w:val="00883AE0"/>
    <w:rsid w:val="008852D8"/>
    <w:rsid w:val="00885763"/>
    <w:rsid w:val="0089018C"/>
    <w:rsid w:val="00890253"/>
    <w:rsid w:val="00890FD6"/>
    <w:rsid w:val="00891150"/>
    <w:rsid w:val="00891CB2"/>
    <w:rsid w:val="008921A9"/>
    <w:rsid w:val="00893488"/>
    <w:rsid w:val="00893DA6"/>
    <w:rsid w:val="00894562"/>
    <w:rsid w:val="00894723"/>
    <w:rsid w:val="00894B4B"/>
    <w:rsid w:val="00895518"/>
    <w:rsid w:val="008A28F1"/>
    <w:rsid w:val="008A31C9"/>
    <w:rsid w:val="008A3576"/>
    <w:rsid w:val="008A39F3"/>
    <w:rsid w:val="008A3CB2"/>
    <w:rsid w:val="008A4882"/>
    <w:rsid w:val="008A61CA"/>
    <w:rsid w:val="008A6376"/>
    <w:rsid w:val="008A6EE8"/>
    <w:rsid w:val="008A7BAB"/>
    <w:rsid w:val="008A7D00"/>
    <w:rsid w:val="008A7ED2"/>
    <w:rsid w:val="008B0861"/>
    <w:rsid w:val="008B09F0"/>
    <w:rsid w:val="008B0FBC"/>
    <w:rsid w:val="008B1BD3"/>
    <w:rsid w:val="008B3691"/>
    <w:rsid w:val="008B45DF"/>
    <w:rsid w:val="008B676B"/>
    <w:rsid w:val="008B6AF2"/>
    <w:rsid w:val="008B6BC6"/>
    <w:rsid w:val="008C12C9"/>
    <w:rsid w:val="008C184C"/>
    <w:rsid w:val="008C23D3"/>
    <w:rsid w:val="008C2909"/>
    <w:rsid w:val="008C3566"/>
    <w:rsid w:val="008C6962"/>
    <w:rsid w:val="008C6ECF"/>
    <w:rsid w:val="008D1093"/>
    <w:rsid w:val="008D1DB5"/>
    <w:rsid w:val="008D24F6"/>
    <w:rsid w:val="008D6696"/>
    <w:rsid w:val="008D7064"/>
    <w:rsid w:val="008E05AC"/>
    <w:rsid w:val="008E303D"/>
    <w:rsid w:val="008E30A7"/>
    <w:rsid w:val="008E39FD"/>
    <w:rsid w:val="008E4CC4"/>
    <w:rsid w:val="008E6E37"/>
    <w:rsid w:val="008E715E"/>
    <w:rsid w:val="008F0036"/>
    <w:rsid w:val="008F0845"/>
    <w:rsid w:val="008F0ADC"/>
    <w:rsid w:val="008F0D70"/>
    <w:rsid w:val="008F0E30"/>
    <w:rsid w:val="008F14DF"/>
    <w:rsid w:val="008F1E83"/>
    <w:rsid w:val="008F1E91"/>
    <w:rsid w:val="008F346A"/>
    <w:rsid w:val="008F375E"/>
    <w:rsid w:val="008F4557"/>
    <w:rsid w:val="008F4BF5"/>
    <w:rsid w:val="008F5410"/>
    <w:rsid w:val="008F541E"/>
    <w:rsid w:val="008F5896"/>
    <w:rsid w:val="008F6383"/>
    <w:rsid w:val="008F66CC"/>
    <w:rsid w:val="008F7023"/>
    <w:rsid w:val="008F740B"/>
    <w:rsid w:val="008F75FE"/>
    <w:rsid w:val="008F7730"/>
    <w:rsid w:val="008F78A0"/>
    <w:rsid w:val="00900508"/>
    <w:rsid w:val="00901290"/>
    <w:rsid w:val="0090214E"/>
    <w:rsid w:val="009024A2"/>
    <w:rsid w:val="00902927"/>
    <w:rsid w:val="00907D45"/>
    <w:rsid w:val="009104C5"/>
    <w:rsid w:val="00910986"/>
    <w:rsid w:val="00912E30"/>
    <w:rsid w:val="009134BE"/>
    <w:rsid w:val="00913911"/>
    <w:rsid w:val="00913B4A"/>
    <w:rsid w:val="00913BD7"/>
    <w:rsid w:val="00914F60"/>
    <w:rsid w:val="009151CA"/>
    <w:rsid w:val="00915357"/>
    <w:rsid w:val="00915BE4"/>
    <w:rsid w:val="009161B4"/>
    <w:rsid w:val="00916E04"/>
    <w:rsid w:val="0091710B"/>
    <w:rsid w:val="009176D4"/>
    <w:rsid w:val="009208AF"/>
    <w:rsid w:val="009211C4"/>
    <w:rsid w:val="00921EE3"/>
    <w:rsid w:val="009250C8"/>
    <w:rsid w:val="00926302"/>
    <w:rsid w:val="00926E0D"/>
    <w:rsid w:val="00927836"/>
    <w:rsid w:val="00930E01"/>
    <w:rsid w:val="00933262"/>
    <w:rsid w:val="009340B0"/>
    <w:rsid w:val="00934664"/>
    <w:rsid w:val="009368FE"/>
    <w:rsid w:val="00940AEA"/>
    <w:rsid w:val="009412A2"/>
    <w:rsid w:val="009423CF"/>
    <w:rsid w:val="00944D97"/>
    <w:rsid w:val="00945476"/>
    <w:rsid w:val="00945F09"/>
    <w:rsid w:val="009464B7"/>
    <w:rsid w:val="00947E7C"/>
    <w:rsid w:val="009504EC"/>
    <w:rsid w:val="0095079F"/>
    <w:rsid w:val="00950E06"/>
    <w:rsid w:val="009513CC"/>
    <w:rsid w:val="00951CEF"/>
    <w:rsid w:val="00953014"/>
    <w:rsid w:val="009556DF"/>
    <w:rsid w:val="00955896"/>
    <w:rsid w:val="00957120"/>
    <w:rsid w:val="0095761F"/>
    <w:rsid w:val="00962256"/>
    <w:rsid w:val="009623FA"/>
    <w:rsid w:val="0096269E"/>
    <w:rsid w:val="00962806"/>
    <w:rsid w:val="00963766"/>
    <w:rsid w:val="00963CDF"/>
    <w:rsid w:val="00964179"/>
    <w:rsid w:val="0096543D"/>
    <w:rsid w:val="00965F9C"/>
    <w:rsid w:val="00967339"/>
    <w:rsid w:val="00967399"/>
    <w:rsid w:val="00967CFA"/>
    <w:rsid w:val="00967EDD"/>
    <w:rsid w:val="0097191E"/>
    <w:rsid w:val="00971D52"/>
    <w:rsid w:val="009729EA"/>
    <w:rsid w:val="0097375A"/>
    <w:rsid w:val="00973D40"/>
    <w:rsid w:val="00974D35"/>
    <w:rsid w:val="009758BC"/>
    <w:rsid w:val="00976820"/>
    <w:rsid w:val="009771F8"/>
    <w:rsid w:val="00977697"/>
    <w:rsid w:val="00980852"/>
    <w:rsid w:val="00980DBE"/>
    <w:rsid w:val="00982178"/>
    <w:rsid w:val="00982447"/>
    <w:rsid w:val="0098345A"/>
    <w:rsid w:val="009837A6"/>
    <w:rsid w:val="00985E05"/>
    <w:rsid w:val="00986046"/>
    <w:rsid w:val="00986573"/>
    <w:rsid w:val="009865A7"/>
    <w:rsid w:val="00986B72"/>
    <w:rsid w:val="00991154"/>
    <w:rsid w:val="00992194"/>
    <w:rsid w:val="00992EF5"/>
    <w:rsid w:val="009939EA"/>
    <w:rsid w:val="0099454A"/>
    <w:rsid w:val="00995365"/>
    <w:rsid w:val="00996408"/>
    <w:rsid w:val="009A0091"/>
    <w:rsid w:val="009A0461"/>
    <w:rsid w:val="009A43A2"/>
    <w:rsid w:val="009A45EF"/>
    <w:rsid w:val="009A4900"/>
    <w:rsid w:val="009A5853"/>
    <w:rsid w:val="009A594B"/>
    <w:rsid w:val="009A5E1E"/>
    <w:rsid w:val="009A720E"/>
    <w:rsid w:val="009A72E9"/>
    <w:rsid w:val="009A73EC"/>
    <w:rsid w:val="009A7A15"/>
    <w:rsid w:val="009A7F30"/>
    <w:rsid w:val="009B201E"/>
    <w:rsid w:val="009B209E"/>
    <w:rsid w:val="009B261D"/>
    <w:rsid w:val="009B331E"/>
    <w:rsid w:val="009B3805"/>
    <w:rsid w:val="009B3EC8"/>
    <w:rsid w:val="009B52AF"/>
    <w:rsid w:val="009B66FC"/>
    <w:rsid w:val="009B6C10"/>
    <w:rsid w:val="009B79BB"/>
    <w:rsid w:val="009C324C"/>
    <w:rsid w:val="009C7651"/>
    <w:rsid w:val="009D0674"/>
    <w:rsid w:val="009D07EA"/>
    <w:rsid w:val="009D10F6"/>
    <w:rsid w:val="009D1A5D"/>
    <w:rsid w:val="009D3765"/>
    <w:rsid w:val="009D3FBF"/>
    <w:rsid w:val="009D417F"/>
    <w:rsid w:val="009D5760"/>
    <w:rsid w:val="009D6A97"/>
    <w:rsid w:val="009E06FA"/>
    <w:rsid w:val="009E1989"/>
    <w:rsid w:val="009E2742"/>
    <w:rsid w:val="009E2925"/>
    <w:rsid w:val="009E2F1B"/>
    <w:rsid w:val="009E3615"/>
    <w:rsid w:val="009E39DC"/>
    <w:rsid w:val="009E4A31"/>
    <w:rsid w:val="009E4E5A"/>
    <w:rsid w:val="009E4FF7"/>
    <w:rsid w:val="009E536E"/>
    <w:rsid w:val="009E6D06"/>
    <w:rsid w:val="009E7E00"/>
    <w:rsid w:val="009F1B9C"/>
    <w:rsid w:val="009F1D33"/>
    <w:rsid w:val="009F37EC"/>
    <w:rsid w:val="009F4B30"/>
    <w:rsid w:val="009F5254"/>
    <w:rsid w:val="009F5B1C"/>
    <w:rsid w:val="009F6131"/>
    <w:rsid w:val="009F61BB"/>
    <w:rsid w:val="009F63D4"/>
    <w:rsid w:val="009F66C5"/>
    <w:rsid w:val="009F6974"/>
    <w:rsid w:val="009F7446"/>
    <w:rsid w:val="009F7569"/>
    <w:rsid w:val="00A005A1"/>
    <w:rsid w:val="00A02A27"/>
    <w:rsid w:val="00A02F03"/>
    <w:rsid w:val="00A0317C"/>
    <w:rsid w:val="00A051B9"/>
    <w:rsid w:val="00A054F8"/>
    <w:rsid w:val="00A06D44"/>
    <w:rsid w:val="00A10868"/>
    <w:rsid w:val="00A125E4"/>
    <w:rsid w:val="00A12A58"/>
    <w:rsid w:val="00A12AFF"/>
    <w:rsid w:val="00A12C9A"/>
    <w:rsid w:val="00A132DC"/>
    <w:rsid w:val="00A13A2B"/>
    <w:rsid w:val="00A13B51"/>
    <w:rsid w:val="00A13DFF"/>
    <w:rsid w:val="00A14129"/>
    <w:rsid w:val="00A14238"/>
    <w:rsid w:val="00A14F9F"/>
    <w:rsid w:val="00A17732"/>
    <w:rsid w:val="00A20B81"/>
    <w:rsid w:val="00A234DE"/>
    <w:rsid w:val="00A2411B"/>
    <w:rsid w:val="00A24209"/>
    <w:rsid w:val="00A24DEB"/>
    <w:rsid w:val="00A25535"/>
    <w:rsid w:val="00A25794"/>
    <w:rsid w:val="00A27370"/>
    <w:rsid w:val="00A3001B"/>
    <w:rsid w:val="00A30E40"/>
    <w:rsid w:val="00A31C82"/>
    <w:rsid w:val="00A31F03"/>
    <w:rsid w:val="00A324D3"/>
    <w:rsid w:val="00A34BC5"/>
    <w:rsid w:val="00A352B0"/>
    <w:rsid w:val="00A35CC6"/>
    <w:rsid w:val="00A362DB"/>
    <w:rsid w:val="00A407CB"/>
    <w:rsid w:val="00A40C81"/>
    <w:rsid w:val="00A41782"/>
    <w:rsid w:val="00A44063"/>
    <w:rsid w:val="00A4432F"/>
    <w:rsid w:val="00A455FB"/>
    <w:rsid w:val="00A45F0A"/>
    <w:rsid w:val="00A46518"/>
    <w:rsid w:val="00A51B23"/>
    <w:rsid w:val="00A52F70"/>
    <w:rsid w:val="00A52FD0"/>
    <w:rsid w:val="00A53158"/>
    <w:rsid w:val="00A53618"/>
    <w:rsid w:val="00A54248"/>
    <w:rsid w:val="00A54BD4"/>
    <w:rsid w:val="00A55D50"/>
    <w:rsid w:val="00A55E28"/>
    <w:rsid w:val="00A5620B"/>
    <w:rsid w:val="00A5729D"/>
    <w:rsid w:val="00A60EF6"/>
    <w:rsid w:val="00A61396"/>
    <w:rsid w:val="00A6163D"/>
    <w:rsid w:val="00A61BF2"/>
    <w:rsid w:val="00A6223A"/>
    <w:rsid w:val="00A63E07"/>
    <w:rsid w:val="00A71074"/>
    <w:rsid w:val="00A71528"/>
    <w:rsid w:val="00A71CB6"/>
    <w:rsid w:val="00A727C8"/>
    <w:rsid w:val="00A72A1D"/>
    <w:rsid w:val="00A72BCF"/>
    <w:rsid w:val="00A73685"/>
    <w:rsid w:val="00A73C9D"/>
    <w:rsid w:val="00A74B84"/>
    <w:rsid w:val="00A752E6"/>
    <w:rsid w:val="00A755B3"/>
    <w:rsid w:val="00A77029"/>
    <w:rsid w:val="00A770C4"/>
    <w:rsid w:val="00A7733B"/>
    <w:rsid w:val="00A80BB0"/>
    <w:rsid w:val="00A82975"/>
    <w:rsid w:val="00A82F1F"/>
    <w:rsid w:val="00A83510"/>
    <w:rsid w:val="00A8353D"/>
    <w:rsid w:val="00A84961"/>
    <w:rsid w:val="00A855DC"/>
    <w:rsid w:val="00A861AE"/>
    <w:rsid w:val="00A86D1A"/>
    <w:rsid w:val="00A86ECD"/>
    <w:rsid w:val="00A8742B"/>
    <w:rsid w:val="00A900E0"/>
    <w:rsid w:val="00A9354F"/>
    <w:rsid w:val="00A9480C"/>
    <w:rsid w:val="00A94C16"/>
    <w:rsid w:val="00A95219"/>
    <w:rsid w:val="00A964AF"/>
    <w:rsid w:val="00A965CB"/>
    <w:rsid w:val="00A9696A"/>
    <w:rsid w:val="00A97937"/>
    <w:rsid w:val="00AA1521"/>
    <w:rsid w:val="00AA15A7"/>
    <w:rsid w:val="00AA1B1D"/>
    <w:rsid w:val="00AA1FAB"/>
    <w:rsid w:val="00AA2161"/>
    <w:rsid w:val="00AA3332"/>
    <w:rsid w:val="00AA36CD"/>
    <w:rsid w:val="00AA4098"/>
    <w:rsid w:val="00AA4B0D"/>
    <w:rsid w:val="00AA53B4"/>
    <w:rsid w:val="00AA59EF"/>
    <w:rsid w:val="00AA6A37"/>
    <w:rsid w:val="00AA71AF"/>
    <w:rsid w:val="00AA7AA5"/>
    <w:rsid w:val="00AA7D0D"/>
    <w:rsid w:val="00AB18FC"/>
    <w:rsid w:val="00AB2D3D"/>
    <w:rsid w:val="00AB32E6"/>
    <w:rsid w:val="00AB356C"/>
    <w:rsid w:val="00AB4931"/>
    <w:rsid w:val="00AB496C"/>
    <w:rsid w:val="00AB537F"/>
    <w:rsid w:val="00AC073D"/>
    <w:rsid w:val="00AC0A1D"/>
    <w:rsid w:val="00AC0E45"/>
    <w:rsid w:val="00AC1CAB"/>
    <w:rsid w:val="00AC1E5C"/>
    <w:rsid w:val="00AC5377"/>
    <w:rsid w:val="00AD02BA"/>
    <w:rsid w:val="00AD2155"/>
    <w:rsid w:val="00AD287E"/>
    <w:rsid w:val="00AD34A3"/>
    <w:rsid w:val="00AD34D1"/>
    <w:rsid w:val="00AD3A47"/>
    <w:rsid w:val="00AD3E69"/>
    <w:rsid w:val="00AD50BC"/>
    <w:rsid w:val="00AD54B7"/>
    <w:rsid w:val="00AD56C2"/>
    <w:rsid w:val="00AD6B53"/>
    <w:rsid w:val="00AD6F44"/>
    <w:rsid w:val="00AD75EF"/>
    <w:rsid w:val="00AD7BD8"/>
    <w:rsid w:val="00AE07C7"/>
    <w:rsid w:val="00AE1887"/>
    <w:rsid w:val="00AE1CE7"/>
    <w:rsid w:val="00AE30D4"/>
    <w:rsid w:val="00AE3E2E"/>
    <w:rsid w:val="00AE4455"/>
    <w:rsid w:val="00AE455E"/>
    <w:rsid w:val="00AE5993"/>
    <w:rsid w:val="00AE5DCE"/>
    <w:rsid w:val="00AE6F0C"/>
    <w:rsid w:val="00AE77B0"/>
    <w:rsid w:val="00AF0951"/>
    <w:rsid w:val="00AF24D5"/>
    <w:rsid w:val="00AF271B"/>
    <w:rsid w:val="00AF2B71"/>
    <w:rsid w:val="00AF2CB6"/>
    <w:rsid w:val="00AF3796"/>
    <w:rsid w:val="00AF37F9"/>
    <w:rsid w:val="00AF4F6B"/>
    <w:rsid w:val="00AF4FDF"/>
    <w:rsid w:val="00AF5B46"/>
    <w:rsid w:val="00AF6364"/>
    <w:rsid w:val="00AF7748"/>
    <w:rsid w:val="00B00679"/>
    <w:rsid w:val="00B00AF0"/>
    <w:rsid w:val="00B02545"/>
    <w:rsid w:val="00B027B6"/>
    <w:rsid w:val="00B0287D"/>
    <w:rsid w:val="00B038AA"/>
    <w:rsid w:val="00B04699"/>
    <w:rsid w:val="00B04785"/>
    <w:rsid w:val="00B04B94"/>
    <w:rsid w:val="00B12280"/>
    <w:rsid w:val="00B14949"/>
    <w:rsid w:val="00B16055"/>
    <w:rsid w:val="00B16510"/>
    <w:rsid w:val="00B16D64"/>
    <w:rsid w:val="00B179C3"/>
    <w:rsid w:val="00B20354"/>
    <w:rsid w:val="00B20457"/>
    <w:rsid w:val="00B206E7"/>
    <w:rsid w:val="00B211CB"/>
    <w:rsid w:val="00B21C84"/>
    <w:rsid w:val="00B2203E"/>
    <w:rsid w:val="00B23488"/>
    <w:rsid w:val="00B2449B"/>
    <w:rsid w:val="00B24902"/>
    <w:rsid w:val="00B25116"/>
    <w:rsid w:val="00B26E59"/>
    <w:rsid w:val="00B2771A"/>
    <w:rsid w:val="00B27F81"/>
    <w:rsid w:val="00B302D6"/>
    <w:rsid w:val="00B304B4"/>
    <w:rsid w:val="00B3050B"/>
    <w:rsid w:val="00B30F0D"/>
    <w:rsid w:val="00B31923"/>
    <w:rsid w:val="00B323FF"/>
    <w:rsid w:val="00B330D9"/>
    <w:rsid w:val="00B33BFD"/>
    <w:rsid w:val="00B33F13"/>
    <w:rsid w:val="00B34E6B"/>
    <w:rsid w:val="00B35217"/>
    <w:rsid w:val="00B359CB"/>
    <w:rsid w:val="00B35F99"/>
    <w:rsid w:val="00B36397"/>
    <w:rsid w:val="00B36653"/>
    <w:rsid w:val="00B37559"/>
    <w:rsid w:val="00B3758B"/>
    <w:rsid w:val="00B40850"/>
    <w:rsid w:val="00B40DA6"/>
    <w:rsid w:val="00B42779"/>
    <w:rsid w:val="00B43C0F"/>
    <w:rsid w:val="00B43E2A"/>
    <w:rsid w:val="00B442A9"/>
    <w:rsid w:val="00B44F46"/>
    <w:rsid w:val="00B4526B"/>
    <w:rsid w:val="00B45C23"/>
    <w:rsid w:val="00B45F52"/>
    <w:rsid w:val="00B477BF"/>
    <w:rsid w:val="00B5045D"/>
    <w:rsid w:val="00B505F9"/>
    <w:rsid w:val="00B50882"/>
    <w:rsid w:val="00B51BF4"/>
    <w:rsid w:val="00B5239A"/>
    <w:rsid w:val="00B52428"/>
    <w:rsid w:val="00B52DA6"/>
    <w:rsid w:val="00B52EB3"/>
    <w:rsid w:val="00B5425A"/>
    <w:rsid w:val="00B54EFC"/>
    <w:rsid w:val="00B55670"/>
    <w:rsid w:val="00B5605A"/>
    <w:rsid w:val="00B578AD"/>
    <w:rsid w:val="00B579BA"/>
    <w:rsid w:val="00B6073C"/>
    <w:rsid w:val="00B60818"/>
    <w:rsid w:val="00B610B3"/>
    <w:rsid w:val="00B625BE"/>
    <w:rsid w:val="00B64707"/>
    <w:rsid w:val="00B655C0"/>
    <w:rsid w:val="00B658DB"/>
    <w:rsid w:val="00B659B1"/>
    <w:rsid w:val="00B66E85"/>
    <w:rsid w:val="00B67013"/>
    <w:rsid w:val="00B70941"/>
    <w:rsid w:val="00B70F2F"/>
    <w:rsid w:val="00B727E6"/>
    <w:rsid w:val="00B73464"/>
    <w:rsid w:val="00B73E70"/>
    <w:rsid w:val="00B73FA1"/>
    <w:rsid w:val="00B75805"/>
    <w:rsid w:val="00B77200"/>
    <w:rsid w:val="00B77354"/>
    <w:rsid w:val="00B77993"/>
    <w:rsid w:val="00B806D4"/>
    <w:rsid w:val="00B827FF"/>
    <w:rsid w:val="00B82B3D"/>
    <w:rsid w:val="00B82C04"/>
    <w:rsid w:val="00B8349D"/>
    <w:rsid w:val="00B864C0"/>
    <w:rsid w:val="00B87A43"/>
    <w:rsid w:val="00B90556"/>
    <w:rsid w:val="00B90F4B"/>
    <w:rsid w:val="00B91F64"/>
    <w:rsid w:val="00B92149"/>
    <w:rsid w:val="00B921F4"/>
    <w:rsid w:val="00B9235E"/>
    <w:rsid w:val="00B924B0"/>
    <w:rsid w:val="00B9307D"/>
    <w:rsid w:val="00B94B7A"/>
    <w:rsid w:val="00B9566E"/>
    <w:rsid w:val="00B95B77"/>
    <w:rsid w:val="00B96F9E"/>
    <w:rsid w:val="00B9778F"/>
    <w:rsid w:val="00B97C4A"/>
    <w:rsid w:val="00BA019D"/>
    <w:rsid w:val="00BA0BAB"/>
    <w:rsid w:val="00BA1BB4"/>
    <w:rsid w:val="00BA1C60"/>
    <w:rsid w:val="00BA25DF"/>
    <w:rsid w:val="00BA45D7"/>
    <w:rsid w:val="00BA4918"/>
    <w:rsid w:val="00BA4C69"/>
    <w:rsid w:val="00BA4EF0"/>
    <w:rsid w:val="00BA70D8"/>
    <w:rsid w:val="00BB1583"/>
    <w:rsid w:val="00BB1E55"/>
    <w:rsid w:val="00BB2E5C"/>
    <w:rsid w:val="00BB32A3"/>
    <w:rsid w:val="00BB3573"/>
    <w:rsid w:val="00BB3E31"/>
    <w:rsid w:val="00BB4F1E"/>
    <w:rsid w:val="00BB54FC"/>
    <w:rsid w:val="00BB5A10"/>
    <w:rsid w:val="00BB7845"/>
    <w:rsid w:val="00BC0446"/>
    <w:rsid w:val="00BC0838"/>
    <w:rsid w:val="00BC0B31"/>
    <w:rsid w:val="00BC1276"/>
    <w:rsid w:val="00BC1613"/>
    <w:rsid w:val="00BC1EB9"/>
    <w:rsid w:val="00BC1F84"/>
    <w:rsid w:val="00BC22E9"/>
    <w:rsid w:val="00BC2E10"/>
    <w:rsid w:val="00BC2F07"/>
    <w:rsid w:val="00BC5EA1"/>
    <w:rsid w:val="00BC7EA6"/>
    <w:rsid w:val="00BD12A7"/>
    <w:rsid w:val="00BD1C03"/>
    <w:rsid w:val="00BD2B11"/>
    <w:rsid w:val="00BD3444"/>
    <w:rsid w:val="00BD3B65"/>
    <w:rsid w:val="00BD5307"/>
    <w:rsid w:val="00BD58C3"/>
    <w:rsid w:val="00BD5E04"/>
    <w:rsid w:val="00BD6E92"/>
    <w:rsid w:val="00BD71FB"/>
    <w:rsid w:val="00BD7D74"/>
    <w:rsid w:val="00BE04FA"/>
    <w:rsid w:val="00BE05B1"/>
    <w:rsid w:val="00BE09B8"/>
    <w:rsid w:val="00BE29BD"/>
    <w:rsid w:val="00BE2CC2"/>
    <w:rsid w:val="00BE2D10"/>
    <w:rsid w:val="00BE48D9"/>
    <w:rsid w:val="00BE661A"/>
    <w:rsid w:val="00BE6CE7"/>
    <w:rsid w:val="00BE7656"/>
    <w:rsid w:val="00BE7A0B"/>
    <w:rsid w:val="00BE7B00"/>
    <w:rsid w:val="00BF02FC"/>
    <w:rsid w:val="00BF0F28"/>
    <w:rsid w:val="00BF28F1"/>
    <w:rsid w:val="00BF4FFC"/>
    <w:rsid w:val="00BF5729"/>
    <w:rsid w:val="00BF5DF9"/>
    <w:rsid w:val="00BF6F26"/>
    <w:rsid w:val="00C010D7"/>
    <w:rsid w:val="00C01C11"/>
    <w:rsid w:val="00C0236C"/>
    <w:rsid w:val="00C03EC6"/>
    <w:rsid w:val="00C04069"/>
    <w:rsid w:val="00C04978"/>
    <w:rsid w:val="00C04A1C"/>
    <w:rsid w:val="00C05E81"/>
    <w:rsid w:val="00C079EA"/>
    <w:rsid w:val="00C07AE7"/>
    <w:rsid w:val="00C07B40"/>
    <w:rsid w:val="00C11E62"/>
    <w:rsid w:val="00C127CE"/>
    <w:rsid w:val="00C12B29"/>
    <w:rsid w:val="00C150C5"/>
    <w:rsid w:val="00C15319"/>
    <w:rsid w:val="00C16F30"/>
    <w:rsid w:val="00C1786A"/>
    <w:rsid w:val="00C20233"/>
    <w:rsid w:val="00C20A0D"/>
    <w:rsid w:val="00C2142A"/>
    <w:rsid w:val="00C23A5F"/>
    <w:rsid w:val="00C245D6"/>
    <w:rsid w:val="00C25321"/>
    <w:rsid w:val="00C257B5"/>
    <w:rsid w:val="00C26009"/>
    <w:rsid w:val="00C26887"/>
    <w:rsid w:val="00C279D6"/>
    <w:rsid w:val="00C279E6"/>
    <w:rsid w:val="00C31469"/>
    <w:rsid w:val="00C316B7"/>
    <w:rsid w:val="00C32995"/>
    <w:rsid w:val="00C32CB4"/>
    <w:rsid w:val="00C330C6"/>
    <w:rsid w:val="00C33F89"/>
    <w:rsid w:val="00C34B7A"/>
    <w:rsid w:val="00C34D1E"/>
    <w:rsid w:val="00C3532F"/>
    <w:rsid w:val="00C3709A"/>
    <w:rsid w:val="00C374EE"/>
    <w:rsid w:val="00C40549"/>
    <w:rsid w:val="00C406F8"/>
    <w:rsid w:val="00C40B57"/>
    <w:rsid w:val="00C41047"/>
    <w:rsid w:val="00C4276A"/>
    <w:rsid w:val="00C42DE7"/>
    <w:rsid w:val="00C42EE4"/>
    <w:rsid w:val="00C437AC"/>
    <w:rsid w:val="00C4477D"/>
    <w:rsid w:val="00C451A6"/>
    <w:rsid w:val="00C45E4F"/>
    <w:rsid w:val="00C4642E"/>
    <w:rsid w:val="00C46980"/>
    <w:rsid w:val="00C4751E"/>
    <w:rsid w:val="00C478FE"/>
    <w:rsid w:val="00C5047D"/>
    <w:rsid w:val="00C5094B"/>
    <w:rsid w:val="00C51BC8"/>
    <w:rsid w:val="00C51DD2"/>
    <w:rsid w:val="00C529BA"/>
    <w:rsid w:val="00C52AF9"/>
    <w:rsid w:val="00C53086"/>
    <w:rsid w:val="00C533EE"/>
    <w:rsid w:val="00C54951"/>
    <w:rsid w:val="00C54E09"/>
    <w:rsid w:val="00C54ED7"/>
    <w:rsid w:val="00C54EFD"/>
    <w:rsid w:val="00C55EB4"/>
    <w:rsid w:val="00C55F86"/>
    <w:rsid w:val="00C5600D"/>
    <w:rsid w:val="00C566AC"/>
    <w:rsid w:val="00C576CC"/>
    <w:rsid w:val="00C57991"/>
    <w:rsid w:val="00C60DE5"/>
    <w:rsid w:val="00C614EB"/>
    <w:rsid w:val="00C61849"/>
    <w:rsid w:val="00C6240F"/>
    <w:rsid w:val="00C62EEC"/>
    <w:rsid w:val="00C647AE"/>
    <w:rsid w:val="00C65471"/>
    <w:rsid w:val="00C657C6"/>
    <w:rsid w:val="00C676C8"/>
    <w:rsid w:val="00C677AE"/>
    <w:rsid w:val="00C701FE"/>
    <w:rsid w:val="00C707FF"/>
    <w:rsid w:val="00C7393A"/>
    <w:rsid w:val="00C73CCD"/>
    <w:rsid w:val="00C73D73"/>
    <w:rsid w:val="00C74AA6"/>
    <w:rsid w:val="00C74EBE"/>
    <w:rsid w:val="00C75CDD"/>
    <w:rsid w:val="00C7662C"/>
    <w:rsid w:val="00C76E5E"/>
    <w:rsid w:val="00C76FD6"/>
    <w:rsid w:val="00C77216"/>
    <w:rsid w:val="00C77952"/>
    <w:rsid w:val="00C80A95"/>
    <w:rsid w:val="00C80ABB"/>
    <w:rsid w:val="00C80FAF"/>
    <w:rsid w:val="00C8167D"/>
    <w:rsid w:val="00C81FE6"/>
    <w:rsid w:val="00C82F0E"/>
    <w:rsid w:val="00C82FD7"/>
    <w:rsid w:val="00C8503D"/>
    <w:rsid w:val="00C85244"/>
    <w:rsid w:val="00C85A60"/>
    <w:rsid w:val="00C85DFC"/>
    <w:rsid w:val="00C863A2"/>
    <w:rsid w:val="00C86A98"/>
    <w:rsid w:val="00C87121"/>
    <w:rsid w:val="00C8762E"/>
    <w:rsid w:val="00C87A78"/>
    <w:rsid w:val="00C87B68"/>
    <w:rsid w:val="00C90A47"/>
    <w:rsid w:val="00C90B2A"/>
    <w:rsid w:val="00C90BDA"/>
    <w:rsid w:val="00C90E2A"/>
    <w:rsid w:val="00C90E53"/>
    <w:rsid w:val="00C9107B"/>
    <w:rsid w:val="00C912E8"/>
    <w:rsid w:val="00C92D11"/>
    <w:rsid w:val="00C92F9B"/>
    <w:rsid w:val="00C9321E"/>
    <w:rsid w:val="00C932C2"/>
    <w:rsid w:val="00C9435B"/>
    <w:rsid w:val="00C956DE"/>
    <w:rsid w:val="00C96565"/>
    <w:rsid w:val="00CA10DB"/>
    <w:rsid w:val="00CA2673"/>
    <w:rsid w:val="00CA28FD"/>
    <w:rsid w:val="00CA4E95"/>
    <w:rsid w:val="00CA5BD5"/>
    <w:rsid w:val="00CA624E"/>
    <w:rsid w:val="00CA62D9"/>
    <w:rsid w:val="00CA6326"/>
    <w:rsid w:val="00CA6EB8"/>
    <w:rsid w:val="00CA7430"/>
    <w:rsid w:val="00CA78F9"/>
    <w:rsid w:val="00CB05FD"/>
    <w:rsid w:val="00CB17E5"/>
    <w:rsid w:val="00CB19DF"/>
    <w:rsid w:val="00CB1B29"/>
    <w:rsid w:val="00CB2F4F"/>
    <w:rsid w:val="00CB373E"/>
    <w:rsid w:val="00CB40EC"/>
    <w:rsid w:val="00CB4169"/>
    <w:rsid w:val="00CB4653"/>
    <w:rsid w:val="00CB49EB"/>
    <w:rsid w:val="00CB55A9"/>
    <w:rsid w:val="00CB610C"/>
    <w:rsid w:val="00CB6C93"/>
    <w:rsid w:val="00CC0F28"/>
    <w:rsid w:val="00CC0F5C"/>
    <w:rsid w:val="00CC2633"/>
    <w:rsid w:val="00CC3E5D"/>
    <w:rsid w:val="00CC4683"/>
    <w:rsid w:val="00CC6CC8"/>
    <w:rsid w:val="00CD00E9"/>
    <w:rsid w:val="00CD16DA"/>
    <w:rsid w:val="00CD269A"/>
    <w:rsid w:val="00CD29EC"/>
    <w:rsid w:val="00CD3654"/>
    <w:rsid w:val="00CD4825"/>
    <w:rsid w:val="00CD4876"/>
    <w:rsid w:val="00CD5EC9"/>
    <w:rsid w:val="00CD6048"/>
    <w:rsid w:val="00CD6365"/>
    <w:rsid w:val="00CD682F"/>
    <w:rsid w:val="00CD6B34"/>
    <w:rsid w:val="00CD6EFF"/>
    <w:rsid w:val="00CD793C"/>
    <w:rsid w:val="00CE0453"/>
    <w:rsid w:val="00CE0760"/>
    <w:rsid w:val="00CE1234"/>
    <w:rsid w:val="00CE2581"/>
    <w:rsid w:val="00CE27A2"/>
    <w:rsid w:val="00CE3238"/>
    <w:rsid w:val="00CE3E31"/>
    <w:rsid w:val="00CE4AD4"/>
    <w:rsid w:val="00CE4CF0"/>
    <w:rsid w:val="00CE51D6"/>
    <w:rsid w:val="00CE58A5"/>
    <w:rsid w:val="00CE5CCC"/>
    <w:rsid w:val="00CE6009"/>
    <w:rsid w:val="00CE63E3"/>
    <w:rsid w:val="00CE64B2"/>
    <w:rsid w:val="00CE6AB0"/>
    <w:rsid w:val="00CE70F9"/>
    <w:rsid w:val="00CE73DB"/>
    <w:rsid w:val="00CF052E"/>
    <w:rsid w:val="00CF07DE"/>
    <w:rsid w:val="00CF239B"/>
    <w:rsid w:val="00CF39FB"/>
    <w:rsid w:val="00CF3C06"/>
    <w:rsid w:val="00CF5153"/>
    <w:rsid w:val="00CF596B"/>
    <w:rsid w:val="00CF70DB"/>
    <w:rsid w:val="00CF7C44"/>
    <w:rsid w:val="00CF7CDD"/>
    <w:rsid w:val="00D01FAA"/>
    <w:rsid w:val="00D02A68"/>
    <w:rsid w:val="00D02E92"/>
    <w:rsid w:val="00D04C57"/>
    <w:rsid w:val="00D06249"/>
    <w:rsid w:val="00D064BC"/>
    <w:rsid w:val="00D06BCC"/>
    <w:rsid w:val="00D078D8"/>
    <w:rsid w:val="00D1164C"/>
    <w:rsid w:val="00D116CC"/>
    <w:rsid w:val="00D11DC9"/>
    <w:rsid w:val="00D126D0"/>
    <w:rsid w:val="00D13C6A"/>
    <w:rsid w:val="00D14A87"/>
    <w:rsid w:val="00D1560E"/>
    <w:rsid w:val="00D15862"/>
    <w:rsid w:val="00D20A86"/>
    <w:rsid w:val="00D20AAD"/>
    <w:rsid w:val="00D22164"/>
    <w:rsid w:val="00D225ED"/>
    <w:rsid w:val="00D2458A"/>
    <w:rsid w:val="00D2559F"/>
    <w:rsid w:val="00D255AF"/>
    <w:rsid w:val="00D2673D"/>
    <w:rsid w:val="00D2708D"/>
    <w:rsid w:val="00D308A0"/>
    <w:rsid w:val="00D309BC"/>
    <w:rsid w:val="00D31469"/>
    <w:rsid w:val="00D32CFA"/>
    <w:rsid w:val="00D33865"/>
    <w:rsid w:val="00D3490F"/>
    <w:rsid w:val="00D35F88"/>
    <w:rsid w:val="00D36CCB"/>
    <w:rsid w:val="00D37876"/>
    <w:rsid w:val="00D40425"/>
    <w:rsid w:val="00D40C64"/>
    <w:rsid w:val="00D411BF"/>
    <w:rsid w:val="00D42CB8"/>
    <w:rsid w:val="00D4346A"/>
    <w:rsid w:val="00D44708"/>
    <w:rsid w:val="00D45185"/>
    <w:rsid w:val="00D452A1"/>
    <w:rsid w:val="00D45D64"/>
    <w:rsid w:val="00D465E5"/>
    <w:rsid w:val="00D467A8"/>
    <w:rsid w:val="00D47A2B"/>
    <w:rsid w:val="00D50166"/>
    <w:rsid w:val="00D5068C"/>
    <w:rsid w:val="00D508BE"/>
    <w:rsid w:val="00D520B7"/>
    <w:rsid w:val="00D53999"/>
    <w:rsid w:val="00D5492D"/>
    <w:rsid w:val="00D54D4E"/>
    <w:rsid w:val="00D55B56"/>
    <w:rsid w:val="00D57A80"/>
    <w:rsid w:val="00D57ACA"/>
    <w:rsid w:val="00D6089E"/>
    <w:rsid w:val="00D621E8"/>
    <w:rsid w:val="00D628D3"/>
    <w:rsid w:val="00D63928"/>
    <w:rsid w:val="00D63997"/>
    <w:rsid w:val="00D64C44"/>
    <w:rsid w:val="00D64D02"/>
    <w:rsid w:val="00D652A9"/>
    <w:rsid w:val="00D6543C"/>
    <w:rsid w:val="00D655C6"/>
    <w:rsid w:val="00D65784"/>
    <w:rsid w:val="00D67F04"/>
    <w:rsid w:val="00D67F34"/>
    <w:rsid w:val="00D70AE5"/>
    <w:rsid w:val="00D71285"/>
    <w:rsid w:val="00D72338"/>
    <w:rsid w:val="00D727BA"/>
    <w:rsid w:val="00D72B6A"/>
    <w:rsid w:val="00D7307F"/>
    <w:rsid w:val="00D73D8F"/>
    <w:rsid w:val="00D76FB5"/>
    <w:rsid w:val="00D776A8"/>
    <w:rsid w:val="00D803A9"/>
    <w:rsid w:val="00D80448"/>
    <w:rsid w:val="00D80901"/>
    <w:rsid w:val="00D8116C"/>
    <w:rsid w:val="00D8206C"/>
    <w:rsid w:val="00D84429"/>
    <w:rsid w:val="00D85249"/>
    <w:rsid w:val="00D856D8"/>
    <w:rsid w:val="00D8677E"/>
    <w:rsid w:val="00D8770C"/>
    <w:rsid w:val="00D90266"/>
    <w:rsid w:val="00D9065A"/>
    <w:rsid w:val="00D92429"/>
    <w:rsid w:val="00D92557"/>
    <w:rsid w:val="00D937DF"/>
    <w:rsid w:val="00D93ADD"/>
    <w:rsid w:val="00D93B9D"/>
    <w:rsid w:val="00D93FBA"/>
    <w:rsid w:val="00D9404D"/>
    <w:rsid w:val="00D941B0"/>
    <w:rsid w:val="00D9452C"/>
    <w:rsid w:val="00D94F44"/>
    <w:rsid w:val="00D951EE"/>
    <w:rsid w:val="00D96588"/>
    <w:rsid w:val="00D97363"/>
    <w:rsid w:val="00D976E5"/>
    <w:rsid w:val="00DA0264"/>
    <w:rsid w:val="00DA086E"/>
    <w:rsid w:val="00DA0A23"/>
    <w:rsid w:val="00DA0AD7"/>
    <w:rsid w:val="00DA2C37"/>
    <w:rsid w:val="00DA35BA"/>
    <w:rsid w:val="00DA380F"/>
    <w:rsid w:val="00DA3C97"/>
    <w:rsid w:val="00DA5252"/>
    <w:rsid w:val="00DA6853"/>
    <w:rsid w:val="00DA6A5A"/>
    <w:rsid w:val="00DB09F9"/>
    <w:rsid w:val="00DB2736"/>
    <w:rsid w:val="00DB3385"/>
    <w:rsid w:val="00DB34CC"/>
    <w:rsid w:val="00DB4C48"/>
    <w:rsid w:val="00DB4F3B"/>
    <w:rsid w:val="00DB557C"/>
    <w:rsid w:val="00DB6AE7"/>
    <w:rsid w:val="00DB6D0C"/>
    <w:rsid w:val="00DB7941"/>
    <w:rsid w:val="00DB7F56"/>
    <w:rsid w:val="00DC0011"/>
    <w:rsid w:val="00DC0A70"/>
    <w:rsid w:val="00DC10FE"/>
    <w:rsid w:val="00DC16E0"/>
    <w:rsid w:val="00DC25CC"/>
    <w:rsid w:val="00DC2841"/>
    <w:rsid w:val="00DC2A2F"/>
    <w:rsid w:val="00DC2FC4"/>
    <w:rsid w:val="00DC31BB"/>
    <w:rsid w:val="00DC3A04"/>
    <w:rsid w:val="00DC4816"/>
    <w:rsid w:val="00DC482E"/>
    <w:rsid w:val="00DC6240"/>
    <w:rsid w:val="00DC6665"/>
    <w:rsid w:val="00DC7691"/>
    <w:rsid w:val="00DC7971"/>
    <w:rsid w:val="00DC7E5B"/>
    <w:rsid w:val="00DD0E6B"/>
    <w:rsid w:val="00DD3057"/>
    <w:rsid w:val="00DD3190"/>
    <w:rsid w:val="00DD3875"/>
    <w:rsid w:val="00DD3C87"/>
    <w:rsid w:val="00DD432F"/>
    <w:rsid w:val="00DD45CC"/>
    <w:rsid w:val="00DD46BC"/>
    <w:rsid w:val="00DD4F28"/>
    <w:rsid w:val="00DD5131"/>
    <w:rsid w:val="00DD680A"/>
    <w:rsid w:val="00DD6D38"/>
    <w:rsid w:val="00DD718B"/>
    <w:rsid w:val="00DE068B"/>
    <w:rsid w:val="00DE0D34"/>
    <w:rsid w:val="00DE0E26"/>
    <w:rsid w:val="00DE16E1"/>
    <w:rsid w:val="00DE1A2A"/>
    <w:rsid w:val="00DE2370"/>
    <w:rsid w:val="00DE2830"/>
    <w:rsid w:val="00DE4828"/>
    <w:rsid w:val="00DE5BC9"/>
    <w:rsid w:val="00DF0B41"/>
    <w:rsid w:val="00DF0C47"/>
    <w:rsid w:val="00DF0C89"/>
    <w:rsid w:val="00DF164E"/>
    <w:rsid w:val="00DF1959"/>
    <w:rsid w:val="00DF1C30"/>
    <w:rsid w:val="00DF1D67"/>
    <w:rsid w:val="00DF1E5E"/>
    <w:rsid w:val="00DF3F1B"/>
    <w:rsid w:val="00DF4FAF"/>
    <w:rsid w:val="00DF5026"/>
    <w:rsid w:val="00DF52F3"/>
    <w:rsid w:val="00DF62BD"/>
    <w:rsid w:val="00DF7BD0"/>
    <w:rsid w:val="00E0014C"/>
    <w:rsid w:val="00E01E28"/>
    <w:rsid w:val="00E02098"/>
    <w:rsid w:val="00E0247F"/>
    <w:rsid w:val="00E032AB"/>
    <w:rsid w:val="00E033FC"/>
    <w:rsid w:val="00E03ABF"/>
    <w:rsid w:val="00E05DB4"/>
    <w:rsid w:val="00E06BDD"/>
    <w:rsid w:val="00E07807"/>
    <w:rsid w:val="00E10A58"/>
    <w:rsid w:val="00E11AD5"/>
    <w:rsid w:val="00E11DD7"/>
    <w:rsid w:val="00E12BCA"/>
    <w:rsid w:val="00E12FFB"/>
    <w:rsid w:val="00E13A9B"/>
    <w:rsid w:val="00E13F53"/>
    <w:rsid w:val="00E14AFF"/>
    <w:rsid w:val="00E14FEA"/>
    <w:rsid w:val="00E15893"/>
    <w:rsid w:val="00E16B85"/>
    <w:rsid w:val="00E16E48"/>
    <w:rsid w:val="00E206BF"/>
    <w:rsid w:val="00E2089D"/>
    <w:rsid w:val="00E21945"/>
    <w:rsid w:val="00E232CA"/>
    <w:rsid w:val="00E2451D"/>
    <w:rsid w:val="00E26494"/>
    <w:rsid w:val="00E26630"/>
    <w:rsid w:val="00E2713D"/>
    <w:rsid w:val="00E27AA5"/>
    <w:rsid w:val="00E33B0F"/>
    <w:rsid w:val="00E36C2E"/>
    <w:rsid w:val="00E37EDE"/>
    <w:rsid w:val="00E37EF1"/>
    <w:rsid w:val="00E41834"/>
    <w:rsid w:val="00E42918"/>
    <w:rsid w:val="00E42B25"/>
    <w:rsid w:val="00E42E33"/>
    <w:rsid w:val="00E43607"/>
    <w:rsid w:val="00E43D9A"/>
    <w:rsid w:val="00E43E13"/>
    <w:rsid w:val="00E44A48"/>
    <w:rsid w:val="00E4538B"/>
    <w:rsid w:val="00E4656E"/>
    <w:rsid w:val="00E47BFD"/>
    <w:rsid w:val="00E517E1"/>
    <w:rsid w:val="00E527C1"/>
    <w:rsid w:val="00E53349"/>
    <w:rsid w:val="00E53B1E"/>
    <w:rsid w:val="00E54B96"/>
    <w:rsid w:val="00E5709E"/>
    <w:rsid w:val="00E571FB"/>
    <w:rsid w:val="00E57369"/>
    <w:rsid w:val="00E57A37"/>
    <w:rsid w:val="00E60283"/>
    <w:rsid w:val="00E61C64"/>
    <w:rsid w:val="00E63A76"/>
    <w:rsid w:val="00E63D99"/>
    <w:rsid w:val="00E6407D"/>
    <w:rsid w:val="00E640F9"/>
    <w:rsid w:val="00E64673"/>
    <w:rsid w:val="00E65849"/>
    <w:rsid w:val="00E66F40"/>
    <w:rsid w:val="00E67277"/>
    <w:rsid w:val="00E675F5"/>
    <w:rsid w:val="00E67F96"/>
    <w:rsid w:val="00E71CB9"/>
    <w:rsid w:val="00E71F6D"/>
    <w:rsid w:val="00E73AA7"/>
    <w:rsid w:val="00E73B8E"/>
    <w:rsid w:val="00E73E34"/>
    <w:rsid w:val="00E743F5"/>
    <w:rsid w:val="00E7470F"/>
    <w:rsid w:val="00E75FB8"/>
    <w:rsid w:val="00E769B3"/>
    <w:rsid w:val="00E77008"/>
    <w:rsid w:val="00E77409"/>
    <w:rsid w:val="00E776C2"/>
    <w:rsid w:val="00E77B57"/>
    <w:rsid w:val="00E77BE7"/>
    <w:rsid w:val="00E80454"/>
    <w:rsid w:val="00E81022"/>
    <w:rsid w:val="00E81C98"/>
    <w:rsid w:val="00E830F5"/>
    <w:rsid w:val="00E83965"/>
    <w:rsid w:val="00E83A71"/>
    <w:rsid w:val="00E851A7"/>
    <w:rsid w:val="00E85402"/>
    <w:rsid w:val="00E85A81"/>
    <w:rsid w:val="00E8661F"/>
    <w:rsid w:val="00E86E84"/>
    <w:rsid w:val="00E906ED"/>
    <w:rsid w:val="00E90CBD"/>
    <w:rsid w:val="00E92202"/>
    <w:rsid w:val="00E92DBC"/>
    <w:rsid w:val="00E92FC3"/>
    <w:rsid w:val="00E9315A"/>
    <w:rsid w:val="00E956CC"/>
    <w:rsid w:val="00E96A21"/>
    <w:rsid w:val="00EA0E5C"/>
    <w:rsid w:val="00EA144F"/>
    <w:rsid w:val="00EA2088"/>
    <w:rsid w:val="00EA2350"/>
    <w:rsid w:val="00EA24BE"/>
    <w:rsid w:val="00EA3562"/>
    <w:rsid w:val="00EA450C"/>
    <w:rsid w:val="00EA538E"/>
    <w:rsid w:val="00EA5D96"/>
    <w:rsid w:val="00EA77FC"/>
    <w:rsid w:val="00EB1FF1"/>
    <w:rsid w:val="00EB2266"/>
    <w:rsid w:val="00EB22F8"/>
    <w:rsid w:val="00EB32B4"/>
    <w:rsid w:val="00EB3923"/>
    <w:rsid w:val="00EB3B3E"/>
    <w:rsid w:val="00EB4160"/>
    <w:rsid w:val="00EB4A55"/>
    <w:rsid w:val="00EB4F14"/>
    <w:rsid w:val="00EB54A2"/>
    <w:rsid w:val="00EB54C7"/>
    <w:rsid w:val="00EB5DB8"/>
    <w:rsid w:val="00EB6017"/>
    <w:rsid w:val="00EB63A3"/>
    <w:rsid w:val="00EB6503"/>
    <w:rsid w:val="00EC04CA"/>
    <w:rsid w:val="00EC05BC"/>
    <w:rsid w:val="00EC1A39"/>
    <w:rsid w:val="00EC2D21"/>
    <w:rsid w:val="00EC3D0A"/>
    <w:rsid w:val="00EC451D"/>
    <w:rsid w:val="00EC6BE6"/>
    <w:rsid w:val="00ED0F69"/>
    <w:rsid w:val="00ED1BC5"/>
    <w:rsid w:val="00ED2F4E"/>
    <w:rsid w:val="00ED3843"/>
    <w:rsid w:val="00ED5357"/>
    <w:rsid w:val="00ED7258"/>
    <w:rsid w:val="00EE32C0"/>
    <w:rsid w:val="00EE50C4"/>
    <w:rsid w:val="00EE71A0"/>
    <w:rsid w:val="00EF0003"/>
    <w:rsid w:val="00EF094F"/>
    <w:rsid w:val="00EF0C4E"/>
    <w:rsid w:val="00EF12C4"/>
    <w:rsid w:val="00EF12D7"/>
    <w:rsid w:val="00EF1944"/>
    <w:rsid w:val="00EF38E3"/>
    <w:rsid w:val="00EF3BD9"/>
    <w:rsid w:val="00EF5234"/>
    <w:rsid w:val="00EF54AC"/>
    <w:rsid w:val="00EF5524"/>
    <w:rsid w:val="00EF60D8"/>
    <w:rsid w:val="00F01B0D"/>
    <w:rsid w:val="00F024AD"/>
    <w:rsid w:val="00F03021"/>
    <w:rsid w:val="00F03D3B"/>
    <w:rsid w:val="00F041F7"/>
    <w:rsid w:val="00F0486F"/>
    <w:rsid w:val="00F048DA"/>
    <w:rsid w:val="00F04B90"/>
    <w:rsid w:val="00F04F41"/>
    <w:rsid w:val="00F05901"/>
    <w:rsid w:val="00F05949"/>
    <w:rsid w:val="00F06444"/>
    <w:rsid w:val="00F07DFF"/>
    <w:rsid w:val="00F07ECF"/>
    <w:rsid w:val="00F106E7"/>
    <w:rsid w:val="00F10B07"/>
    <w:rsid w:val="00F1124D"/>
    <w:rsid w:val="00F11512"/>
    <w:rsid w:val="00F1154C"/>
    <w:rsid w:val="00F11681"/>
    <w:rsid w:val="00F117DB"/>
    <w:rsid w:val="00F1184A"/>
    <w:rsid w:val="00F13232"/>
    <w:rsid w:val="00F136C3"/>
    <w:rsid w:val="00F13D19"/>
    <w:rsid w:val="00F1523B"/>
    <w:rsid w:val="00F16B84"/>
    <w:rsid w:val="00F171D9"/>
    <w:rsid w:val="00F1744B"/>
    <w:rsid w:val="00F17569"/>
    <w:rsid w:val="00F1759D"/>
    <w:rsid w:val="00F21137"/>
    <w:rsid w:val="00F237F0"/>
    <w:rsid w:val="00F23FD0"/>
    <w:rsid w:val="00F24D40"/>
    <w:rsid w:val="00F2547D"/>
    <w:rsid w:val="00F25A47"/>
    <w:rsid w:val="00F2629C"/>
    <w:rsid w:val="00F27188"/>
    <w:rsid w:val="00F27849"/>
    <w:rsid w:val="00F302AF"/>
    <w:rsid w:val="00F3042E"/>
    <w:rsid w:val="00F31A2F"/>
    <w:rsid w:val="00F323E8"/>
    <w:rsid w:val="00F3283F"/>
    <w:rsid w:val="00F334F4"/>
    <w:rsid w:val="00F358D9"/>
    <w:rsid w:val="00F359AD"/>
    <w:rsid w:val="00F36146"/>
    <w:rsid w:val="00F36A28"/>
    <w:rsid w:val="00F36F32"/>
    <w:rsid w:val="00F37031"/>
    <w:rsid w:val="00F3718C"/>
    <w:rsid w:val="00F37AA0"/>
    <w:rsid w:val="00F402BD"/>
    <w:rsid w:val="00F40CDD"/>
    <w:rsid w:val="00F42DD0"/>
    <w:rsid w:val="00F43838"/>
    <w:rsid w:val="00F446ED"/>
    <w:rsid w:val="00F45B3A"/>
    <w:rsid w:val="00F4670C"/>
    <w:rsid w:val="00F500FF"/>
    <w:rsid w:val="00F5024D"/>
    <w:rsid w:val="00F5048A"/>
    <w:rsid w:val="00F51925"/>
    <w:rsid w:val="00F51951"/>
    <w:rsid w:val="00F52470"/>
    <w:rsid w:val="00F52CA0"/>
    <w:rsid w:val="00F5361B"/>
    <w:rsid w:val="00F53C82"/>
    <w:rsid w:val="00F543EE"/>
    <w:rsid w:val="00F54B5E"/>
    <w:rsid w:val="00F56157"/>
    <w:rsid w:val="00F561C7"/>
    <w:rsid w:val="00F56D42"/>
    <w:rsid w:val="00F57B33"/>
    <w:rsid w:val="00F620CD"/>
    <w:rsid w:val="00F626CC"/>
    <w:rsid w:val="00F63383"/>
    <w:rsid w:val="00F64C51"/>
    <w:rsid w:val="00F66A95"/>
    <w:rsid w:val="00F6779F"/>
    <w:rsid w:val="00F70D37"/>
    <w:rsid w:val="00F711F8"/>
    <w:rsid w:val="00F7145A"/>
    <w:rsid w:val="00F7150F"/>
    <w:rsid w:val="00F721D1"/>
    <w:rsid w:val="00F72448"/>
    <w:rsid w:val="00F72EE1"/>
    <w:rsid w:val="00F733C8"/>
    <w:rsid w:val="00F73A25"/>
    <w:rsid w:val="00F743A4"/>
    <w:rsid w:val="00F7526B"/>
    <w:rsid w:val="00F75752"/>
    <w:rsid w:val="00F75764"/>
    <w:rsid w:val="00F76005"/>
    <w:rsid w:val="00F76738"/>
    <w:rsid w:val="00F767F5"/>
    <w:rsid w:val="00F808BF"/>
    <w:rsid w:val="00F811DF"/>
    <w:rsid w:val="00F82A29"/>
    <w:rsid w:val="00F84053"/>
    <w:rsid w:val="00F8556C"/>
    <w:rsid w:val="00F856B7"/>
    <w:rsid w:val="00F863F0"/>
    <w:rsid w:val="00F86407"/>
    <w:rsid w:val="00F90782"/>
    <w:rsid w:val="00F910BD"/>
    <w:rsid w:val="00F931C1"/>
    <w:rsid w:val="00F952C8"/>
    <w:rsid w:val="00F95939"/>
    <w:rsid w:val="00F95B0C"/>
    <w:rsid w:val="00F9642E"/>
    <w:rsid w:val="00F97786"/>
    <w:rsid w:val="00FA265C"/>
    <w:rsid w:val="00FA2A71"/>
    <w:rsid w:val="00FA3D3B"/>
    <w:rsid w:val="00FA4FDB"/>
    <w:rsid w:val="00FA6B9B"/>
    <w:rsid w:val="00FA6DE4"/>
    <w:rsid w:val="00FA7502"/>
    <w:rsid w:val="00FA7D83"/>
    <w:rsid w:val="00FB1494"/>
    <w:rsid w:val="00FB17F2"/>
    <w:rsid w:val="00FB3BC0"/>
    <w:rsid w:val="00FB3E99"/>
    <w:rsid w:val="00FB46DA"/>
    <w:rsid w:val="00FB471A"/>
    <w:rsid w:val="00FB4C9A"/>
    <w:rsid w:val="00FB50A7"/>
    <w:rsid w:val="00FB6004"/>
    <w:rsid w:val="00FB6539"/>
    <w:rsid w:val="00FC0317"/>
    <w:rsid w:val="00FC21A8"/>
    <w:rsid w:val="00FC2720"/>
    <w:rsid w:val="00FC27E3"/>
    <w:rsid w:val="00FC395B"/>
    <w:rsid w:val="00FC5607"/>
    <w:rsid w:val="00FC68AF"/>
    <w:rsid w:val="00FD08A9"/>
    <w:rsid w:val="00FD0ADF"/>
    <w:rsid w:val="00FD0E0F"/>
    <w:rsid w:val="00FD0EA1"/>
    <w:rsid w:val="00FD13AD"/>
    <w:rsid w:val="00FD1535"/>
    <w:rsid w:val="00FD2189"/>
    <w:rsid w:val="00FD2769"/>
    <w:rsid w:val="00FD3FDC"/>
    <w:rsid w:val="00FD50B4"/>
    <w:rsid w:val="00FD6F26"/>
    <w:rsid w:val="00FD78E0"/>
    <w:rsid w:val="00FD7B19"/>
    <w:rsid w:val="00FD7D84"/>
    <w:rsid w:val="00FE1EBB"/>
    <w:rsid w:val="00FE1FFF"/>
    <w:rsid w:val="00FE302C"/>
    <w:rsid w:val="00FE3EE1"/>
    <w:rsid w:val="00FE45E9"/>
    <w:rsid w:val="00FE49EF"/>
    <w:rsid w:val="00FE6B19"/>
    <w:rsid w:val="00FE7720"/>
    <w:rsid w:val="00FE7AED"/>
    <w:rsid w:val="00FF02DB"/>
    <w:rsid w:val="00FF05F8"/>
    <w:rsid w:val="00FF0820"/>
    <w:rsid w:val="00FF119F"/>
    <w:rsid w:val="00FF152B"/>
    <w:rsid w:val="00FF1C45"/>
    <w:rsid w:val="00FF23FC"/>
    <w:rsid w:val="00FF2997"/>
    <w:rsid w:val="00FF3795"/>
    <w:rsid w:val="00FF387C"/>
    <w:rsid w:val="00FF3BCD"/>
    <w:rsid w:val="00FF4255"/>
    <w:rsid w:val="00FF5618"/>
    <w:rsid w:val="00FF5A95"/>
    <w:rsid w:val="00FF5FDF"/>
    <w:rsid w:val="00FF7831"/>
    <w:rsid w:val="00FF7BF8"/>
    <w:rsid w:val="01D1E94A"/>
    <w:rsid w:val="044BB297"/>
    <w:rsid w:val="0B52C40C"/>
    <w:rsid w:val="0F1A1ABF"/>
    <w:rsid w:val="14CD0309"/>
    <w:rsid w:val="14D16A47"/>
    <w:rsid w:val="175C4BE5"/>
    <w:rsid w:val="184F2FDE"/>
    <w:rsid w:val="198B4DA1"/>
    <w:rsid w:val="1AA80BE2"/>
    <w:rsid w:val="1B374BE1"/>
    <w:rsid w:val="208F0D1E"/>
    <w:rsid w:val="2173608B"/>
    <w:rsid w:val="27C6C163"/>
    <w:rsid w:val="348FF5BA"/>
    <w:rsid w:val="38926749"/>
    <w:rsid w:val="3C68482C"/>
    <w:rsid w:val="3C82C1E1"/>
    <w:rsid w:val="3FF65266"/>
    <w:rsid w:val="45319BC2"/>
    <w:rsid w:val="45B92618"/>
    <w:rsid w:val="4B2C1E5D"/>
    <w:rsid w:val="4E6569C4"/>
    <w:rsid w:val="562ECED1"/>
    <w:rsid w:val="5A824C29"/>
    <w:rsid w:val="5BC4C896"/>
    <w:rsid w:val="5DB43383"/>
    <w:rsid w:val="5DBAAF17"/>
    <w:rsid w:val="67A34DC6"/>
    <w:rsid w:val="67D3B82E"/>
    <w:rsid w:val="6CF62FC7"/>
    <w:rsid w:val="6E52042C"/>
    <w:rsid w:val="6ECFCEFF"/>
    <w:rsid w:val="73C0A5BD"/>
    <w:rsid w:val="7751C600"/>
    <w:rsid w:val="79F17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410A1"/>
  <w15:chartTrackingRefBased/>
  <w15:docId w15:val="{08665BB3-9CC2-4F83-B414-6ECEB0A2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1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1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1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1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D27"/>
    <w:rPr>
      <w:rFonts w:eastAsiaTheme="majorEastAsia" w:cstheme="majorBidi"/>
      <w:color w:val="272727" w:themeColor="text1" w:themeTint="D8"/>
    </w:rPr>
  </w:style>
  <w:style w:type="paragraph" w:styleId="Title">
    <w:name w:val="Title"/>
    <w:basedOn w:val="Normal"/>
    <w:next w:val="Normal"/>
    <w:link w:val="TitleChar"/>
    <w:uiPriority w:val="10"/>
    <w:qFormat/>
    <w:rsid w:val="00861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D27"/>
    <w:pPr>
      <w:spacing w:before="160"/>
      <w:jc w:val="center"/>
    </w:pPr>
    <w:rPr>
      <w:i/>
      <w:iCs/>
      <w:color w:val="404040" w:themeColor="text1" w:themeTint="BF"/>
    </w:rPr>
  </w:style>
  <w:style w:type="character" w:customStyle="1" w:styleId="QuoteChar">
    <w:name w:val="Quote Char"/>
    <w:basedOn w:val="DefaultParagraphFont"/>
    <w:link w:val="Quote"/>
    <w:uiPriority w:val="29"/>
    <w:rsid w:val="00861D27"/>
    <w:rPr>
      <w:i/>
      <w:iCs/>
      <w:color w:val="404040" w:themeColor="text1" w:themeTint="BF"/>
    </w:rPr>
  </w:style>
  <w:style w:type="paragraph" w:styleId="ListParagraph">
    <w:name w:val="List Paragraph"/>
    <w:basedOn w:val="Normal"/>
    <w:uiPriority w:val="34"/>
    <w:qFormat/>
    <w:rsid w:val="00861D27"/>
    <w:pPr>
      <w:ind w:left="720"/>
      <w:contextualSpacing/>
    </w:pPr>
  </w:style>
  <w:style w:type="character" w:styleId="IntenseEmphasis">
    <w:name w:val="Intense Emphasis"/>
    <w:basedOn w:val="DefaultParagraphFont"/>
    <w:uiPriority w:val="21"/>
    <w:qFormat/>
    <w:rsid w:val="00861D27"/>
    <w:rPr>
      <w:i/>
      <w:iCs/>
      <w:color w:val="0F4761" w:themeColor="accent1" w:themeShade="BF"/>
    </w:rPr>
  </w:style>
  <w:style w:type="paragraph" w:styleId="IntenseQuote">
    <w:name w:val="Intense Quote"/>
    <w:basedOn w:val="Normal"/>
    <w:next w:val="Normal"/>
    <w:link w:val="IntenseQuoteChar"/>
    <w:uiPriority w:val="30"/>
    <w:qFormat/>
    <w:rsid w:val="00861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D27"/>
    <w:rPr>
      <w:i/>
      <w:iCs/>
      <w:color w:val="0F4761" w:themeColor="accent1" w:themeShade="BF"/>
    </w:rPr>
  </w:style>
  <w:style w:type="character" w:styleId="IntenseReference">
    <w:name w:val="Intense Reference"/>
    <w:basedOn w:val="DefaultParagraphFont"/>
    <w:uiPriority w:val="32"/>
    <w:qFormat/>
    <w:rsid w:val="00861D27"/>
    <w:rPr>
      <w:b/>
      <w:bCs/>
      <w:smallCaps/>
      <w:color w:val="0F4761" w:themeColor="accent1" w:themeShade="BF"/>
      <w:spacing w:val="5"/>
    </w:rPr>
  </w:style>
  <w:style w:type="paragraph" w:styleId="Header">
    <w:name w:val="header"/>
    <w:basedOn w:val="Normal"/>
    <w:link w:val="HeaderChar"/>
    <w:uiPriority w:val="99"/>
    <w:unhideWhenUsed/>
    <w:rsid w:val="0086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D27"/>
  </w:style>
  <w:style w:type="paragraph" w:styleId="Footer">
    <w:name w:val="footer"/>
    <w:basedOn w:val="Normal"/>
    <w:link w:val="FooterChar"/>
    <w:uiPriority w:val="99"/>
    <w:unhideWhenUsed/>
    <w:rsid w:val="0086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D27"/>
  </w:style>
  <w:style w:type="character" w:styleId="Hyperlink">
    <w:name w:val="Hyperlink"/>
    <w:basedOn w:val="DefaultParagraphFont"/>
    <w:uiPriority w:val="99"/>
    <w:unhideWhenUsed/>
    <w:rsid w:val="001F432D"/>
    <w:rPr>
      <w:color w:val="467886" w:themeColor="hyperlink"/>
      <w:u w:val="single"/>
    </w:rPr>
  </w:style>
  <w:style w:type="character" w:styleId="UnresolvedMention">
    <w:name w:val="Unresolved Mention"/>
    <w:basedOn w:val="DefaultParagraphFont"/>
    <w:uiPriority w:val="99"/>
    <w:semiHidden/>
    <w:unhideWhenUsed/>
    <w:rsid w:val="008B0FBC"/>
    <w:rPr>
      <w:color w:val="605E5C"/>
      <w:shd w:val="clear" w:color="auto" w:fill="E1DFDD"/>
    </w:rPr>
  </w:style>
  <w:style w:type="character" w:styleId="FollowedHyperlink">
    <w:name w:val="FollowedHyperlink"/>
    <w:basedOn w:val="DefaultParagraphFont"/>
    <w:uiPriority w:val="99"/>
    <w:semiHidden/>
    <w:unhideWhenUsed/>
    <w:rsid w:val="00235841"/>
    <w:rPr>
      <w:color w:val="96607D" w:themeColor="followedHyperlink"/>
      <w:u w:val="single"/>
    </w:rPr>
  </w:style>
  <w:style w:type="paragraph" w:styleId="TOC2">
    <w:name w:val="toc 2"/>
    <w:basedOn w:val="Normal"/>
    <w:next w:val="Normal"/>
    <w:autoRedefine/>
    <w:uiPriority w:val="39"/>
    <w:unhideWhenUsed/>
    <w:rsid w:val="00235841"/>
    <w:pPr>
      <w:tabs>
        <w:tab w:val="right" w:leader="dot" w:pos="9016"/>
      </w:tabs>
      <w:spacing w:after="100"/>
      <w:ind w:left="240"/>
    </w:pPr>
    <w:rPr>
      <w:sz w:val="32"/>
      <w:szCs w:val="32"/>
    </w:rPr>
  </w:style>
  <w:style w:type="paragraph" w:styleId="TOC1">
    <w:name w:val="toc 1"/>
    <w:basedOn w:val="Normal"/>
    <w:next w:val="Normal"/>
    <w:autoRedefine/>
    <w:uiPriority w:val="39"/>
    <w:unhideWhenUsed/>
    <w:rsid w:val="00235841"/>
    <w:pPr>
      <w:spacing w:after="100"/>
    </w:pPr>
  </w:style>
  <w:style w:type="paragraph" w:styleId="TOC3">
    <w:name w:val="toc 3"/>
    <w:basedOn w:val="Normal"/>
    <w:next w:val="Normal"/>
    <w:autoRedefine/>
    <w:uiPriority w:val="39"/>
    <w:unhideWhenUsed/>
    <w:rsid w:val="00235841"/>
    <w:pPr>
      <w:spacing w:after="100"/>
      <w:ind w:left="480"/>
    </w:pPr>
  </w:style>
  <w:style w:type="paragraph" w:customStyle="1" w:styleId="paragraph">
    <w:name w:val="paragraph"/>
    <w:basedOn w:val="Normal"/>
    <w:rsid w:val="000231A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0231A0"/>
  </w:style>
  <w:style w:type="character" w:customStyle="1" w:styleId="eop">
    <w:name w:val="eop"/>
    <w:basedOn w:val="DefaultParagraphFont"/>
    <w:rsid w:val="000231A0"/>
  </w:style>
  <w:style w:type="character" w:styleId="CommentReference">
    <w:name w:val="annotation reference"/>
    <w:basedOn w:val="DefaultParagraphFont"/>
    <w:uiPriority w:val="99"/>
    <w:semiHidden/>
    <w:unhideWhenUsed/>
    <w:rsid w:val="00CB40EC"/>
    <w:rPr>
      <w:sz w:val="16"/>
      <w:szCs w:val="16"/>
    </w:rPr>
  </w:style>
  <w:style w:type="paragraph" w:styleId="CommentText">
    <w:name w:val="annotation text"/>
    <w:basedOn w:val="Normal"/>
    <w:link w:val="CommentTextChar"/>
    <w:uiPriority w:val="99"/>
    <w:unhideWhenUsed/>
    <w:rsid w:val="00CB40EC"/>
    <w:pPr>
      <w:spacing w:line="240" w:lineRule="auto"/>
    </w:pPr>
    <w:rPr>
      <w:sz w:val="20"/>
      <w:szCs w:val="20"/>
    </w:rPr>
  </w:style>
  <w:style w:type="character" w:customStyle="1" w:styleId="CommentTextChar">
    <w:name w:val="Comment Text Char"/>
    <w:basedOn w:val="DefaultParagraphFont"/>
    <w:link w:val="CommentText"/>
    <w:uiPriority w:val="99"/>
    <w:rsid w:val="00CB40EC"/>
    <w:rPr>
      <w:sz w:val="20"/>
      <w:szCs w:val="20"/>
    </w:rPr>
  </w:style>
  <w:style w:type="paragraph" w:styleId="CommentSubject">
    <w:name w:val="annotation subject"/>
    <w:basedOn w:val="CommentText"/>
    <w:next w:val="CommentText"/>
    <w:link w:val="CommentSubjectChar"/>
    <w:uiPriority w:val="99"/>
    <w:semiHidden/>
    <w:unhideWhenUsed/>
    <w:rsid w:val="00CB40EC"/>
    <w:rPr>
      <w:b/>
      <w:bCs/>
    </w:rPr>
  </w:style>
  <w:style w:type="character" w:customStyle="1" w:styleId="CommentSubjectChar">
    <w:name w:val="Comment Subject Char"/>
    <w:basedOn w:val="CommentTextChar"/>
    <w:link w:val="CommentSubject"/>
    <w:uiPriority w:val="99"/>
    <w:semiHidden/>
    <w:rsid w:val="00CB40EC"/>
    <w:rPr>
      <w:b/>
      <w:bCs/>
      <w:sz w:val="20"/>
      <w:szCs w:val="20"/>
    </w:rPr>
  </w:style>
  <w:style w:type="paragraph" w:styleId="Revision">
    <w:name w:val="Revision"/>
    <w:hidden/>
    <w:uiPriority w:val="99"/>
    <w:semiHidden/>
    <w:rsid w:val="00256BAD"/>
    <w:pPr>
      <w:spacing w:after="0" w:line="240" w:lineRule="auto"/>
    </w:pPr>
  </w:style>
  <w:style w:type="paragraph" w:styleId="BodyText">
    <w:name w:val="Body Text"/>
    <w:basedOn w:val="Normal"/>
    <w:link w:val="BodyTextChar"/>
    <w:uiPriority w:val="1"/>
    <w:qFormat/>
    <w:rsid w:val="00256BAD"/>
    <w:pPr>
      <w:widowControl w:val="0"/>
      <w:autoSpaceDE w:val="0"/>
      <w:autoSpaceDN w:val="0"/>
      <w:spacing w:after="0" w:line="240" w:lineRule="auto"/>
    </w:pPr>
    <w:rPr>
      <w:rFonts w:ascii="Calibri" w:eastAsia="Calibri" w:hAnsi="Calibri" w:cs="Calibri"/>
      <w:kern w:val="0"/>
      <w:sz w:val="22"/>
      <w:szCs w:val="22"/>
      <w:lang w:val="en-US" w:bidi="en-US"/>
      <w14:ligatures w14:val="none"/>
    </w:rPr>
  </w:style>
  <w:style w:type="character" w:customStyle="1" w:styleId="BodyTextChar">
    <w:name w:val="Body Text Char"/>
    <w:basedOn w:val="DefaultParagraphFont"/>
    <w:link w:val="BodyText"/>
    <w:uiPriority w:val="1"/>
    <w:rsid w:val="00256BAD"/>
    <w:rPr>
      <w:rFonts w:ascii="Calibri" w:eastAsia="Calibri" w:hAnsi="Calibri" w:cs="Calibri"/>
      <w:kern w:val="0"/>
      <w:sz w:val="22"/>
      <w:szCs w:val="22"/>
      <w:lang w:val="en-US" w:bidi="en-US"/>
      <w14:ligatures w14:val="none"/>
    </w:rPr>
  </w:style>
  <w:style w:type="table" w:styleId="TableGrid">
    <w:name w:val="Table Grid"/>
    <w:basedOn w:val="TableNormal"/>
    <w:uiPriority w:val="39"/>
    <w:rsid w:val="007B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172610">
      <w:bodyDiv w:val="1"/>
      <w:marLeft w:val="0"/>
      <w:marRight w:val="0"/>
      <w:marTop w:val="0"/>
      <w:marBottom w:val="0"/>
      <w:divBdr>
        <w:top w:val="none" w:sz="0" w:space="0" w:color="auto"/>
        <w:left w:val="none" w:sz="0" w:space="0" w:color="auto"/>
        <w:bottom w:val="none" w:sz="0" w:space="0" w:color="auto"/>
        <w:right w:val="none" w:sz="0" w:space="0" w:color="auto"/>
      </w:divBdr>
      <w:divsChild>
        <w:div w:id="39090930">
          <w:marLeft w:val="0"/>
          <w:marRight w:val="0"/>
          <w:marTop w:val="0"/>
          <w:marBottom w:val="0"/>
          <w:divBdr>
            <w:top w:val="none" w:sz="0" w:space="0" w:color="auto"/>
            <w:left w:val="none" w:sz="0" w:space="0" w:color="auto"/>
            <w:bottom w:val="none" w:sz="0" w:space="0" w:color="auto"/>
            <w:right w:val="none" w:sz="0" w:space="0" w:color="auto"/>
          </w:divBdr>
          <w:divsChild>
            <w:div w:id="97911739">
              <w:marLeft w:val="0"/>
              <w:marRight w:val="0"/>
              <w:marTop w:val="0"/>
              <w:marBottom w:val="0"/>
              <w:divBdr>
                <w:top w:val="none" w:sz="0" w:space="0" w:color="auto"/>
                <w:left w:val="none" w:sz="0" w:space="0" w:color="auto"/>
                <w:bottom w:val="none" w:sz="0" w:space="0" w:color="auto"/>
                <w:right w:val="none" w:sz="0" w:space="0" w:color="auto"/>
              </w:divBdr>
            </w:div>
            <w:div w:id="107706284">
              <w:marLeft w:val="0"/>
              <w:marRight w:val="0"/>
              <w:marTop w:val="0"/>
              <w:marBottom w:val="0"/>
              <w:divBdr>
                <w:top w:val="none" w:sz="0" w:space="0" w:color="auto"/>
                <w:left w:val="none" w:sz="0" w:space="0" w:color="auto"/>
                <w:bottom w:val="none" w:sz="0" w:space="0" w:color="auto"/>
                <w:right w:val="none" w:sz="0" w:space="0" w:color="auto"/>
              </w:divBdr>
            </w:div>
            <w:div w:id="137966345">
              <w:marLeft w:val="0"/>
              <w:marRight w:val="0"/>
              <w:marTop w:val="0"/>
              <w:marBottom w:val="0"/>
              <w:divBdr>
                <w:top w:val="none" w:sz="0" w:space="0" w:color="auto"/>
                <w:left w:val="none" w:sz="0" w:space="0" w:color="auto"/>
                <w:bottom w:val="none" w:sz="0" w:space="0" w:color="auto"/>
                <w:right w:val="none" w:sz="0" w:space="0" w:color="auto"/>
              </w:divBdr>
            </w:div>
            <w:div w:id="400561721">
              <w:marLeft w:val="0"/>
              <w:marRight w:val="0"/>
              <w:marTop w:val="0"/>
              <w:marBottom w:val="0"/>
              <w:divBdr>
                <w:top w:val="none" w:sz="0" w:space="0" w:color="auto"/>
                <w:left w:val="none" w:sz="0" w:space="0" w:color="auto"/>
                <w:bottom w:val="none" w:sz="0" w:space="0" w:color="auto"/>
                <w:right w:val="none" w:sz="0" w:space="0" w:color="auto"/>
              </w:divBdr>
            </w:div>
            <w:div w:id="489369436">
              <w:marLeft w:val="0"/>
              <w:marRight w:val="0"/>
              <w:marTop w:val="0"/>
              <w:marBottom w:val="0"/>
              <w:divBdr>
                <w:top w:val="none" w:sz="0" w:space="0" w:color="auto"/>
                <w:left w:val="none" w:sz="0" w:space="0" w:color="auto"/>
                <w:bottom w:val="none" w:sz="0" w:space="0" w:color="auto"/>
                <w:right w:val="none" w:sz="0" w:space="0" w:color="auto"/>
              </w:divBdr>
            </w:div>
            <w:div w:id="798185098">
              <w:marLeft w:val="0"/>
              <w:marRight w:val="0"/>
              <w:marTop w:val="0"/>
              <w:marBottom w:val="0"/>
              <w:divBdr>
                <w:top w:val="none" w:sz="0" w:space="0" w:color="auto"/>
                <w:left w:val="none" w:sz="0" w:space="0" w:color="auto"/>
                <w:bottom w:val="none" w:sz="0" w:space="0" w:color="auto"/>
                <w:right w:val="none" w:sz="0" w:space="0" w:color="auto"/>
              </w:divBdr>
            </w:div>
            <w:div w:id="1077627492">
              <w:marLeft w:val="0"/>
              <w:marRight w:val="0"/>
              <w:marTop w:val="0"/>
              <w:marBottom w:val="0"/>
              <w:divBdr>
                <w:top w:val="none" w:sz="0" w:space="0" w:color="auto"/>
                <w:left w:val="none" w:sz="0" w:space="0" w:color="auto"/>
                <w:bottom w:val="none" w:sz="0" w:space="0" w:color="auto"/>
                <w:right w:val="none" w:sz="0" w:space="0" w:color="auto"/>
              </w:divBdr>
            </w:div>
            <w:div w:id="1276524537">
              <w:marLeft w:val="0"/>
              <w:marRight w:val="0"/>
              <w:marTop w:val="0"/>
              <w:marBottom w:val="0"/>
              <w:divBdr>
                <w:top w:val="none" w:sz="0" w:space="0" w:color="auto"/>
                <w:left w:val="none" w:sz="0" w:space="0" w:color="auto"/>
                <w:bottom w:val="none" w:sz="0" w:space="0" w:color="auto"/>
                <w:right w:val="none" w:sz="0" w:space="0" w:color="auto"/>
              </w:divBdr>
            </w:div>
            <w:div w:id="1691832786">
              <w:marLeft w:val="0"/>
              <w:marRight w:val="0"/>
              <w:marTop w:val="0"/>
              <w:marBottom w:val="0"/>
              <w:divBdr>
                <w:top w:val="none" w:sz="0" w:space="0" w:color="auto"/>
                <w:left w:val="none" w:sz="0" w:space="0" w:color="auto"/>
                <w:bottom w:val="none" w:sz="0" w:space="0" w:color="auto"/>
                <w:right w:val="none" w:sz="0" w:space="0" w:color="auto"/>
              </w:divBdr>
            </w:div>
            <w:div w:id="1696225019">
              <w:marLeft w:val="0"/>
              <w:marRight w:val="0"/>
              <w:marTop w:val="0"/>
              <w:marBottom w:val="0"/>
              <w:divBdr>
                <w:top w:val="none" w:sz="0" w:space="0" w:color="auto"/>
                <w:left w:val="none" w:sz="0" w:space="0" w:color="auto"/>
                <w:bottom w:val="none" w:sz="0" w:space="0" w:color="auto"/>
                <w:right w:val="none" w:sz="0" w:space="0" w:color="auto"/>
              </w:divBdr>
            </w:div>
            <w:div w:id="1835561119">
              <w:marLeft w:val="0"/>
              <w:marRight w:val="0"/>
              <w:marTop w:val="0"/>
              <w:marBottom w:val="0"/>
              <w:divBdr>
                <w:top w:val="none" w:sz="0" w:space="0" w:color="auto"/>
                <w:left w:val="none" w:sz="0" w:space="0" w:color="auto"/>
                <w:bottom w:val="none" w:sz="0" w:space="0" w:color="auto"/>
                <w:right w:val="none" w:sz="0" w:space="0" w:color="auto"/>
              </w:divBdr>
            </w:div>
            <w:div w:id="1970276700">
              <w:marLeft w:val="0"/>
              <w:marRight w:val="0"/>
              <w:marTop w:val="0"/>
              <w:marBottom w:val="0"/>
              <w:divBdr>
                <w:top w:val="none" w:sz="0" w:space="0" w:color="auto"/>
                <w:left w:val="none" w:sz="0" w:space="0" w:color="auto"/>
                <w:bottom w:val="none" w:sz="0" w:space="0" w:color="auto"/>
                <w:right w:val="none" w:sz="0" w:space="0" w:color="auto"/>
              </w:divBdr>
            </w:div>
            <w:div w:id="1971664202">
              <w:marLeft w:val="0"/>
              <w:marRight w:val="0"/>
              <w:marTop w:val="0"/>
              <w:marBottom w:val="0"/>
              <w:divBdr>
                <w:top w:val="none" w:sz="0" w:space="0" w:color="auto"/>
                <w:left w:val="none" w:sz="0" w:space="0" w:color="auto"/>
                <w:bottom w:val="none" w:sz="0" w:space="0" w:color="auto"/>
                <w:right w:val="none" w:sz="0" w:space="0" w:color="auto"/>
              </w:divBdr>
            </w:div>
          </w:divsChild>
        </w:div>
        <w:div w:id="594090665">
          <w:marLeft w:val="0"/>
          <w:marRight w:val="0"/>
          <w:marTop w:val="0"/>
          <w:marBottom w:val="0"/>
          <w:divBdr>
            <w:top w:val="none" w:sz="0" w:space="0" w:color="auto"/>
            <w:left w:val="none" w:sz="0" w:space="0" w:color="auto"/>
            <w:bottom w:val="none" w:sz="0" w:space="0" w:color="auto"/>
            <w:right w:val="none" w:sz="0" w:space="0" w:color="auto"/>
          </w:divBdr>
          <w:divsChild>
            <w:div w:id="141430200">
              <w:marLeft w:val="0"/>
              <w:marRight w:val="0"/>
              <w:marTop w:val="0"/>
              <w:marBottom w:val="0"/>
              <w:divBdr>
                <w:top w:val="none" w:sz="0" w:space="0" w:color="auto"/>
                <w:left w:val="none" w:sz="0" w:space="0" w:color="auto"/>
                <w:bottom w:val="none" w:sz="0" w:space="0" w:color="auto"/>
                <w:right w:val="none" w:sz="0" w:space="0" w:color="auto"/>
              </w:divBdr>
            </w:div>
            <w:div w:id="233855770">
              <w:marLeft w:val="0"/>
              <w:marRight w:val="0"/>
              <w:marTop w:val="0"/>
              <w:marBottom w:val="0"/>
              <w:divBdr>
                <w:top w:val="none" w:sz="0" w:space="0" w:color="auto"/>
                <w:left w:val="none" w:sz="0" w:space="0" w:color="auto"/>
                <w:bottom w:val="none" w:sz="0" w:space="0" w:color="auto"/>
                <w:right w:val="none" w:sz="0" w:space="0" w:color="auto"/>
              </w:divBdr>
            </w:div>
            <w:div w:id="448625577">
              <w:marLeft w:val="0"/>
              <w:marRight w:val="0"/>
              <w:marTop w:val="0"/>
              <w:marBottom w:val="0"/>
              <w:divBdr>
                <w:top w:val="none" w:sz="0" w:space="0" w:color="auto"/>
                <w:left w:val="none" w:sz="0" w:space="0" w:color="auto"/>
                <w:bottom w:val="none" w:sz="0" w:space="0" w:color="auto"/>
                <w:right w:val="none" w:sz="0" w:space="0" w:color="auto"/>
              </w:divBdr>
            </w:div>
            <w:div w:id="614797268">
              <w:marLeft w:val="0"/>
              <w:marRight w:val="0"/>
              <w:marTop w:val="0"/>
              <w:marBottom w:val="0"/>
              <w:divBdr>
                <w:top w:val="none" w:sz="0" w:space="0" w:color="auto"/>
                <w:left w:val="none" w:sz="0" w:space="0" w:color="auto"/>
                <w:bottom w:val="none" w:sz="0" w:space="0" w:color="auto"/>
                <w:right w:val="none" w:sz="0" w:space="0" w:color="auto"/>
              </w:divBdr>
            </w:div>
            <w:div w:id="616765507">
              <w:marLeft w:val="0"/>
              <w:marRight w:val="0"/>
              <w:marTop w:val="0"/>
              <w:marBottom w:val="0"/>
              <w:divBdr>
                <w:top w:val="none" w:sz="0" w:space="0" w:color="auto"/>
                <w:left w:val="none" w:sz="0" w:space="0" w:color="auto"/>
                <w:bottom w:val="none" w:sz="0" w:space="0" w:color="auto"/>
                <w:right w:val="none" w:sz="0" w:space="0" w:color="auto"/>
              </w:divBdr>
            </w:div>
            <w:div w:id="729622224">
              <w:marLeft w:val="0"/>
              <w:marRight w:val="0"/>
              <w:marTop w:val="0"/>
              <w:marBottom w:val="0"/>
              <w:divBdr>
                <w:top w:val="none" w:sz="0" w:space="0" w:color="auto"/>
                <w:left w:val="none" w:sz="0" w:space="0" w:color="auto"/>
                <w:bottom w:val="none" w:sz="0" w:space="0" w:color="auto"/>
                <w:right w:val="none" w:sz="0" w:space="0" w:color="auto"/>
              </w:divBdr>
            </w:div>
            <w:div w:id="734936603">
              <w:marLeft w:val="0"/>
              <w:marRight w:val="0"/>
              <w:marTop w:val="0"/>
              <w:marBottom w:val="0"/>
              <w:divBdr>
                <w:top w:val="none" w:sz="0" w:space="0" w:color="auto"/>
                <w:left w:val="none" w:sz="0" w:space="0" w:color="auto"/>
                <w:bottom w:val="none" w:sz="0" w:space="0" w:color="auto"/>
                <w:right w:val="none" w:sz="0" w:space="0" w:color="auto"/>
              </w:divBdr>
            </w:div>
            <w:div w:id="813646739">
              <w:marLeft w:val="0"/>
              <w:marRight w:val="0"/>
              <w:marTop w:val="0"/>
              <w:marBottom w:val="0"/>
              <w:divBdr>
                <w:top w:val="none" w:sz="0" w:space="0" w:color="auto"/>
                <w:left w:val="none" w:sz="0" w:space="0" w:color="auto"/>
                <w:bottom w:val="none" w:sz="0" w:space="0" w:color="auto"/>
                <w:right w:val="none" w:sz="0" w:space="0" w:color="auto"/>
              </w:divBdr>
            </w:div>
            <w:div w:id="848563743">
              <w:marLeft w:val="0"/>
              <w:marRight w:val="0"/>
              <w:marTop w:val="0"/>
              <w:marBottom w:val="0"/>
              <w:divBdr>
                <w:top w:val="none" w:sz="0" w:space="0" w:color="auto"/>
                <w:left w:val="none" w:sz="0" w:space="0" w:color="auto"/>
                <w:bottom w:val="none" w:sz="0" w:space="0" w:color="auto"/>
                <w:right w:val="none" w:sz="0" w:space="0" w:color="auto"/>
              </w:divBdr>
            </w:div>
            <w:div w:id="919217744">
              <w:marLeft w:val="0"/>
              <w:marRight w:val="0"/>
              <w:marTop w:val="0"/>
              <w:marBottom w:val="0"/>
              <w:divBdr>
                <w:top w:val="none" w:sz="0" w:space="0" w:color="auto"/>
                <w:left w:val="none" w:sz="0" w:space="0" w:color="auto"/>
                <w:bottom w:val="none" w:sz="0" w:space="0" w:color="auto"/>
                <w:right w:val="none" w:sz="0" w:space="0" w:color="auto"/>
              </w:divBdr>
            </w:div>
            <w:div w:id="948971050">
              <w:marLeft w:val="0"/>
              <w:marRight w:val="0"/>
              <w:marTop w:val="0"/>
              <w:marBottom w:val="0"/>
              <w:divBdr>
                <w:top w:val="none" w:sz="0" w:space="0" w:color="auto"/>
                <w:left w:val="none" w:sz="0" w:space="0" w:color="auto"/>
                <w:bottom w:val="none" w:sz="0" w:space="0" w:color="auto"/>
                <w:right w:val="none" w:sz="0" w:space="0" w:color="auto"/>
              </w:divBdr>
            </w:div>
            <w:div w:id="1009455176">
              <w:marLeft w:val="0"/>
              <w:marRight w:val="0"/>
              <w:marTop w:val="0"/>
              <w:marBottom w:val="0"/>
              <w:divBdr>
                <w:top w:val="none" w:sz="0" w:space="0" w:color="auto"/>
                <w:left w:val="none" w:sz="0" w:space="0" w:color="auto"/>
                <w:bottom w:val="none" w:sz="0" w:space="0" w:color="auto"/>
                <w:right w:val="none" w:sz="0" w:space="0" w:color="auto"/>
              </w:divBdr>
            </w:div>
            <w:div w:id="1058630694">
              <w:marLeft w:val="0"/>
              <w:marRight w:val="0"/>
              <w:marTop w:val="0"/>
              <w:marBottom w:val="0"/>
              <w:divBdr>
                <w:top w:val="none" w:sz="0" w:space="0" w:color="auto"/>
                <w:left w:val="none" w:sz="0" w:space="0" w:color="auto"/>
                <w:bottom w:val="none" w:sz="0" w:space="0" w:color="auto"/>
                <w:right w:val="none" w:sz="0" w:space="0" w:color="auto"/>
              </w:divBdr>
            </w:div>
            <w:div w:id="1354263113">
              <w:marLeft w:val="0"/>
              <w:marRight w:val="0"/>
              <w:marTop w:val="0"/>
              <w:marBottom w:val="0"/>
              <w:divBdr>
                <w:top w:val="none" w:sz="0" w:space="0" w:color="auto"/>
                <w:left w:val="none" w:sz="0" w:space="0" w:color="auto"/>
                <w:bottom w:val="none" w:sz="0" w:space="0" w:color="auto"/>
                <w:right w:val="none" w:sz="0" w:space="0" w:color="auto"/>
              </w:divBdr>
            </w:div>
            <w:div w:id="1364404747">
              <w:marLeft w:val="0"/>
              <w:marRight w:val="0"/>
              <w:marTop w:val="0"/>
              <w:marBottom w:val="0"/>
              <w:divBdr>
                <w:top w:val="none" w:sz="0" w:space="0" w:color="auto"/>
                <w:left w:val="none" w:sz="0" w:space="0" w:color="auto"/>
                <w:bottom w:val="none" w:sz="0" w:space="0" w:color="auto"/>
                <w:right w:val="none" w:sz="0" w:space="0" w:color="auto"/>
              </w:divBdr>
            </w:div>
            <w:div w:id="1556354084">
              <w:marLeft w:val="0"/>
              <w:marRight w:val="0"/>
              <w:marTop w:val="0"/>
              <w:marBottom w:val="0"/>
              <w:divBdr>
                <w:top w:val="none" w:sz="0" w:space="0" w:color="auto"/>
                <w:left w:val="none" w:sz="0" w:space="0" w:color="auto"/>
                <w:bottom w:val="none" w:sz="0" w:space="0" w:color="auto"/>
                <w:right w:val="none" w:sz="0" w:space="0" w:color="auto"/>
              </w:divBdr>
            </w:div>
            <w:div w:id="16641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4130">
      <w:bodyDiv w:val="1"/>
      <w:marLeft w:val="0"/>
      <w:marRight w:val="0"/>
      <w:marTop w:val="0"/>
      <w:marBottom w:val="0"/>
      <w:divBdr>
        <w:top w:val="none" w:sz="0" w:space="0" w:color="auto"/>
        <w:left w:val="none" w:sz="0" w:space="0" w:color="auto"/>
        <w:bottom w:val="none" w:sz="0" w:space="0" w:color="auto"/>
        <w:right w:val="none" w:sz="0" w:space="0" w:color="auto"/>
      </w:divBdr>
    </w:div>
    <w:div w:id="1570075411">
      <w:bodyDiv w:val="1"/>
      <w:marLeft w:val="0"/>
      <w:marRight w:val="0"/>
      <w:marTop w:val="0"/>
      <w:marBottom w:val="0"/>
      <w:divBdr>
        <w:top w:val="none" w:sz="0" w:space="0" w:color="auto"/>
        <w:left w:val="none" w:sz="0" w:space="0" w:color="auto"/>
        <w:bottom w:val="none" w:sz="0" w:space="0" w:color="auto"/>
        <w:right w:val="none" w:sz="0" w:space="0" w:color="auto"/>
      </w:divBdr>
    </w:div>
    <w:div w:id="16515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rchives.joe.org/joe/2012february/a4.php" TargetMode="External"/><Relationship Id="rId26" Type="http://schemas.openxmlformats.org/officeDocument/2006/relationships/hyperlink" Target="https://mates.org.au/media/documents/23131-MIC-%E2%80%93-Blueprint-%E2%80%93-Roundtable-Report-%E2%80%93-Pillars-Framework.pdf" TargetMode="External"/><Relationship Id="rId39" Type="http://schemas.openxmlformats.org/officeDocument/2006/relationships/fontTable" Target="fontTable.xml"/><Relationship Id="rId21" Type="http://schemas.openxmlformats.org/officeDocument/2006/relationships/hyperlink" Target="https://bmjopen.bmj.com/content/bmjopen/8/3/e019516.full.pdf" TargetMode="External"/><Relationship Id="rId34" Type="http://schemas.openxmlformats.org/officeDocument/2006/relationships/hyperlink" Target="https://mates.org.au/media/documents/Mates-QLD-Apprentice-Report-2020-POMO.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s.gov.au/statistics/health/causes-death/causes-death-australia/latest-release" TargetMode="External"/><Relationship Id="rId20" Type="http://schemas.openxmlformats.org/officeDocument/2006/relationships/hyperlink" Target="https://www.aihw.gov.au/getmedia/d9ae4bfa-df27-4e3c-9846-ba452bef6ac5/aihw-bod-37.pdf?v=20230605164222&amp;inline=true" TargetMode="External"/><Relationship Id="rId29" Type="http://schemas.openxmlformats.org/officeDocument/2006/relationships/hyperlink" Target="https://www.nature.com/articles/s41598-022-24575-x"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easury.gov.au/sites/default/files/2023-07/measuring-what-matters-statement020230721_0.pdf" TargetMode="External"/><Relationship Id="rId24" Type="http://schemas.openxmlformats.org/officeDocument/2006/relationships/hyperlink" Target="https://www.mdpi.com/1660-4601/8/11/4180s1" TargetMode="External"/><Relationship Id="rId32" Type="http://schemas.openxmlformats.org/officeDocument/2006/relationships/hyperlink" Target="https://2996922.fs1.hubspotusercontent-na1.net/hubfs/2996922/Content%20to%20download/Sonder-PwC%20-%20Rethinking%20workplace%20mental%20health%20and%20wellbeing%20(1).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ntalhealthcommission.gov.au/sites/default/files/2025-02/the-national-suicide-prevention-strategy.pdf" TargetMode="External"/><Relationship Id="rId23" Type="http://schemas.openxmlformats.org/officeDocument/2006/relationships/hyperlink" Target="https://mates.org.au/media/documents/2023-Effectiveness-of-the-MATES-Program.pdf" TargetMode="External"/><Relationship Id="rId28" Type="http://schemas.openxmlformats.org/officeDocument/2006/relationships/hyperlink" Target="https://www.sciencedirect.com/science/article/pii/S092575352400177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ates.org.au/media/documents/Economic-costs-of-suicide-Queensland-construction-industry-report.pdf" TargetMode="External"/><Relationship Id="rId31" Type="http://schemas.openxmlformats.org/officeDocument/2006/relationships/hyperlink" Target="https://link.springer.com/content/pdf/10.1186/s12889-017-450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ystem/files/documents/1911/work-related_psychological_health_and_safety_a_systematic_approach_to_meeting_your_duties.pdf" TargetMode="External"/><Relationship Id="rId22" Type="http://schemas.openxmlformats.org/officeDocument/2006/relationships/hyperlink" Target="https://pubmed.ncbi.nlm.nih.gov/34673315/" TargetMode="External"/><Relationship Id="rId27" Type="http://schemas.openxmlformats.org/officeDocument/2006/relationships/hyperlink" Target="https://mates.org.au/media/documents/23129-MIC-%E2%80%93-Blueprint-%E2%80%93-Roundtable-Report-%E2%80%93-Bayesian-Network.pdf" TargetMode="External"/><Relationship Id="rId30" Type="http://schemas.openxmlformats.org/officeDocument/2006/relationships/hyperlink" Target="https://mates.org.au/media/documents/MATES-summary_report_what-is-distress_FINAL.pdf" TargetMode="External"/><Relationship Id="rId35" Type="http://schemas.openxmlformats.org/officeDocument/2006/relationships/hyperlink" Target="https://mates.org.au/media/documents/Supervisor-relationships-peer-support-and-mental-health-stressors-in-the-Australian-building-and-construction-industry.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jobsandskills.gov.au/data/occupation-and-industry-profiles/industries" TargetMode="External"/><Relationship Id="rId17" Type="http://schemas.openxmlformats.org/officeDocument/2006/relationships/hyperlink" Target="https://mates.org.au/media/documents/Melb-Uni-Construction-Suicide-2001-2019-Vol-V-August-2022-40pp-A4-2.pdf" TargetMode="External"/><Relationship Id="rId25" Type="http://schemas.openxmlformats.org/officeDocument/2006/relationships/hyperlink" Target="https://www.thelancet.com/journals/lanwpc/article/PIIS2666-6065(24)00149-4/fulltext" TargetMode="External"/><Relationship Id="rId33" Type="http://schemas.openxmlformats.org/officeDocument/2006/relationships/hyperlink" Target="https://pmc.ncbi.nlm.nih.gov/articles/PMC6720173/pdf/ijerph-16-02979.pdf"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9191295241b5a2aa2ced8eced35326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d652b61133a2e69a3bc7fb5b98c0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MPWT-2140667901-75740</_dlc_DocId>
    <_dlc_DocIdUrl xmlns="20393cdf-440a-4521-8f19-00ba43423d00">
      <Url>https://pcgov.sharepoint.com/sites/sceteam/_layouts/15/DocIdRedir.aspx?ID=MPWT-2140667901-75740</Url>
      <Description>MPWT-2140667901-75740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25C538-B995-46F5-80FF-52FC4834EDF2}"/>
</file>

<file path=customXml/itemProps2.xml><?xml version="1.0" encoding="utf-8"?>
<ds:datastoreItem xmlns:ds="http://schemas.openxmlformats.org/officeDocument/2006/customXml" ds:itemID="{D1D694C8-BE10-4DF7-978E-3A76D0FEDFA0}">
  <ds:schemaRefs>
    <ds:schemaRef ds:uri="http://schemas.microsoft.com/sharepoint/v3/contenttype/forms"/>
  </ds:schemaRefs>
</ds:datastoreItem>
</file>

<file path=customXml/itemProps3.xml><?xml version="1.0" encoding="utf-8"?>
<ds:datastoreItem xmlns:ds="http://schemas.openxmlformats.org/officeDocument/2006/customXml" ds:itemID="{7BD45BB1-1E64-4116-82DE-CF4259F8BABC}">
  <ds:schemaRefs>
    <ds:schemaRef ds:uri="http://schemas.openxmlformats.org/officeDocument/2006/bibliography"/>
  </ds:schemaRefs>
</ds:datastoreItem>
</file>

<file path=customXml/itemProps4.xml><?xml version="1.0" encoding="utf-8"?>
<ds:datastoreItem xmlns:ds="http://schemas.openxmlformats.org/officeDocument/2006/customXml" ds:itemID="{8388F388-C476-42F4-9E24-7CA3299C8301}">
  <ds:schemaRefs>
    <ds:schemaRef ds:uri="http://schemas.microsoft.com/office/2006/metadata/properties"/>
    <ds:schemaRef ds:uri="http://schemas.microsoft.com/office/infopath/2007/PartnerControls"/>
    <ds:schemaRef ds:uri="3dedea7b-27b6-4a15-82b5-d59966af1777"/>
  </ds:schemaRefs>
</ds:datastoreItem>
</file>

<file path=customXml/itemProps5.xml><?xml version="1.0" encoding="utf-8"?>
<ds:datastoreItem xmlns:ds="http://schemas.openxmlformats.org/officeDocument/2006/customXml" ds:itemID="{719D68FE-7A99-4F82-BA36-C8E66F59D8B9}"/>
</file>

<file path=docProps/app.xml><?xml version="1.0" encoding="utf-8"?>
<Properties xmlns="http://schemas.openxmlformats.org/officeDocument/2006/extended-properties" xmlns:vt="http://schemas.openxmlformats.org/officeDocument/2006/docPropsVTypes">
  <Template>Normal</Template>
  <TotalTime>12</TotalTime>
  <Pages>14</Pages>
  <Words>4509</Words>
  <Characters>25703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Submission 33 - MATES in Construction - Mental Health and Suicide Prevention Agreement Review - Public inquiry</vt:lpstr>
    </vt:vector>
  </TitlesOfParts>
  <Company>MATES in Construction</Company>
  <LinksUpToDate>false</LinksUpToDate>
  <CharactersWithSpaces>30152</CharactersWithSpaces>
  <SharedDoc>false</SharedDoc>
  <HLinks>
    <vt:vector size="246" baseType="variant">
      <vt:variant>
        <vt:i4>7208992</vt:i4>
      </vt:variant>
      <vt:variant>
        <vt:i4>174</vt:i4>
      </vt:variant>
      <vt:variant>
        <vt:i4>0</vt:i4>
      </vt:variant>
      <vt:variant>
        <vt:i4>5</vt:i4>
      </vt:variant>
      <vt:variant>
        <vt:lpwstr>https://mates.org.au/media/documents/Supervisor-relationships-peer-support-and-mental-health-stressors-in-the-Australian-building-and-construction-industry.pdf</vt:lpwstr>
      </vt:variant>
      <vt:variant>
        <vt:lpwstr/>
      </vt:variant>
      <vt:variant>
        <vt:i4>7929961</vt:i4>
      </vt:variant>
      <vt:variant>
        <vt:i4>171</vt:i4>
      </vt:variant>
      <vt:variant>
        <vt:i4>0</vt:i4>
      </vt:variant>
      <vt:variant>
        <vt:i4>5</vt:i4>
      </vt:variant>
      <vt:variant>
        <vt:lpwstr>https://mates.org.au/media/documents/Mates-QLD-Apprentice-Report-2020-POMO.pdf</vt:lpwstr>
      </vt:variant>
      <vt:variant>
        <vt:lpwstr/>
      </vt:variant>
      <vt:variant>
        <vt:i4>4980820</vt:i4>
      </vt:variant>
      <vt:variant>
        <vt:i4>168</vt:i4>
      </vt:variant>
      <vt:variant>
        <vt:i4>0</vt:i4>
      </vt:variant>
      <vt:variant>
        <vt:i4>5</vt:i4>
      </vt:variant>
      <vt:variant>
        <vt:lpwstr>https://pmc.ncbi.nlm.nih.gov/articles/PMC6720173/pdf/ijerph-16-02979.pdf</vt:lpwstr>
      </vt:variant>
      <vt:variant>
        <vt:lpwstr/>
      </vt:variant>
      <vt:variant>
        <vt:i4>3932273</vt:i4>
      </vt:variant>
      <vt:variant>
        <vt:i4>165</vt:i4>
      </vt:variant>
      <vt:variant>
        <vt:i4>0</vt:i4>
      </vt:variant>
      <vt:variant>
        <vt:i4>5</vt:i4>
      </vt:variant>
      <vt:variant>
        <vt:lpwstr>https://2996922.fs1.hubspotusercontent-na1.net/hubfs/2996922/Content to download/Sonder-PwC - Rethinking workplace mental health and wellbeing (1).pdf</vt:lpwstr>
      </vt:variant>
      <vt:variant>
        <vt:lpwstr/>
      </vt:variant>
      <vt:variant>
        <vt:i4>2359417</vt:i4>
      </vt:variant>
      <vt:variant>
        <vt:i4>162</vt:i4>
      </vt:variant>
      <vt:variant>
        <vt:i4>0</vt:i4>
      </vt:variant>
      <vt:variant>
        <vt:i4>5</vt:i4>
      </vt:variant>
      <vt:variant>
        <vt:lpwstr>https://link.springer.com/content/pdf/10.1186/s12889-017-4500-8.pdf</vt:lpwstr>
      </vt:variant>
      <vt:variant>
        <vt:lpwstr/>
      </vt:variant>
      <vt:variant>
        <vt:i4>7274570</vt:i4>
      </vt:variant>
      <vt:variant>
        <vt:i4>159</vt:i4>
      </vt:variant>
      <vt:variant>
        <vt:i4>0</vt:i4>
      </vt:variant>
      <vt:variant>
        <vt:i4>5</vt:i4>
      </vt:variant>
      <vt:variant>
        <vt:lpwstr>https://mates.org.au/media/documents/MATES-summary_report_what-is-distress_FINAL.pdf</vt:lpwstr>
      </vt:variant>
      <vt:variant>
        <vt:lpwstr/>
      </vt:variant>
      <vt:variant>
        <vt:i4>7995429</vt:i4>
      </vt:variant>
      <vt:variant>
        <vt:i4>156</vt:i4>
      </vt:variant>
      <vt:variant>
        <vt:i4>0</vt:i4>
      </vt:variant>
      <vt:variant>
        <vt:i4>5</vt:i4>
      </vt:variant>
      <vt:variant>
        <vt:lpwstr>https://www.nature.com/articles/s41598-022-24575-x</vt:lpwstr>
      </vt:variant>
      <vt:variant>
        <vt:lpwstr/>
      </vt:variant>
      <vt:variant>
        <vt:i4>6291568</vt:i4>
      </vt:variant>
      <vt:variant>
        <vt:i4>153</vt:i4>
      </vt:variant>
      <vt:variant>
        <vt:i4>0</vt:i4>
      </vt:variant>
      <vt:variant>
        <vt:i4>5</vt:i4>
      </vt:variant>
      <vt:variant>
        <vt:lpwstr>https://www.sciencedirect.com/science/article/pii/S0925753524001772</vt:lpwstr>
      </vt:variant>
      <vt:variant>
        <vt:lpwstr/>
      </vt:variant>
      <vt:variant>
        <vt:i4>4784157</vt:i4>
      </vt:variant>
      <vt:variant>
        <vt:i4>150</vt:i4>
      </vt:variant>
      <vt:variant>
        <vt:i4>0</vt:i4>
      </vt:variant>
      <vt:variant>
        <vt:i4>5</vt:i4>
      </vt:variant>
      <vt:variant>
        <vt:lpwstr>https://mates.org.au/media/documents/23129-MIC-%E2%80%93-Blueprint-%E2%80%93-Roundtable-Report-%E2%80%93-Bayesian-Network.pdf</vt:lpwstr>
      </vt:variant>
      <vt:variant>
        <vt:lpwstr/>
      </vt:variant>
      <vt:variant>
        <vt:i4>3211387</vt:i4>
      </vt:variant>
      <vt:variant>
        <vt:i4>147</vt:i4>
      </vt:variant>
      <vt:variant>
        <vt:i4>0</vt:i4>
      </vt:variant>
      <vt:variant>
        <vt:i4>5</vt:i4>
      </vt:variant>
      <vt:variant>
        <vt:lpwstr>https://mates.org.au/media/documents/23131-MIC-%E2%80%93-Blueprint-%E2%80%93-Roundtable-Report-%E2%80%93-Pillars-Framework.pdf</vt:lpwstr>
      </vt:variant>
      <vt:variant>
        <vt:lpwstr/>
      </vt:variant>
      <vt:variant>
        <vt:i4>7798839</vt:i4>
      </vt:variant>
      <vt:variant>
        <vt:i4>144</vt:i4>
      </vt:variant>
      <vt:variant>
        <vt:i4>0</vt:i4>
      </vt:variant>
      <vt:variant>
        <vt:i4>5</vt:i4>
      </vt:variant>
      <vt:variant>
        <vt:lpwstr>https://www.thelancet.com/journals/lanwpc/article/PIIS2666-6065(24)00149-4/fulltext</vt:lpwstr>
      </vt:variant>
      <vt:variant>
        <vt:lpwstr>:~:text=Among%20those%20born%20outside%20Australia,born%20in%20an%20Other%20country.</vt:lpwstr>
      </vt:variant>
      <vt:variant>
        <vt:i4>7340159</vt:i4>
      </vt:variant>
      <vt:variant>
        <vt:i4>141</vt:i4>
      </vt:variant>
      <vt:variant>
        <vt:i4>0</vt:i4>
      </vt:variant>
      <vt:variant>
        <vt:i4>5</vt:i4>
      </vt:variant>
      <vt:variant>
        <vt:lpwstr>https://www.mdpi.com/1660-4601/8/11/4180s1</vt:lpwstr>
      </vt:variant>
      <vt:variant>
        <vt:lpwstr/>
      </vt:variant>
      <vt:variant>
        <vt:i4>1703938</vt:i4>
      </vt:variant>
      <vt:variant>
        <vt:i4>138</vt:i4>
      </vt:variant>
      <vt:variant>
        <vt:i4>0</vt:i4>
      </vt:variant>
      <vt:variant>
        <vt:i4>5</vt:i4>
      </vt:variant>
      <vt:variant>
        <vt:lpwstr>https://mates.org.au/media/documents/2023-Effectiveness-of-the-MATES-Program.pdf</vt:lpwstr>
      </vt:variant>
      <vt:variant>
        <vt:lpwstr/>
      </vt:variant>
      <vt:variant>
        <vt:i4>983040</vt:i4>
      </vt:variant>
      <vt:variant>
        <vt:i4>135</vt:i4>
      </vt:variant>
      <vt:variant>
        <vt:i4>0</vt:i4>
      </vt:variant>
      <vt:variant>
        <vt:i4>5</vt:i4>
      </vt:variant>
      <vt:variant>
        <vt:lpwstr>https://pubmed.ncbi.nlm.nih.gov/34673315/</vt:lpwstr>
      </vt:variant>
      <vt:variant>
        <vt:lpwstr/>
      </vt:variant>
      <vt:variant>
        <vt:i4>5242950</vt:i4>
      </vt:variant>
      <vt:variant>
        <vt:i4>132</vt:i4>
      </vt:variant>
      <vt:variant>
        <vt:i4>0</vt:i4>
      </vt:variant>
      <vt:variant>
        <vt:i4>5</vt:i4>
      </vt:variant>
      <vt:variant>
        <vt:lpwstr>https://bmjopen.bmj.com/content/bmjopen/8/3/e019516.full.pdf</vt:lpwstr>
      </vt:variant>
      <vt:variant>
        <vt:lpwstr/>
      </vt:variant>
      <vt:variant>
        <vt:i4>6553638</vt:i4>
      </vt:variant>
      <vt:variant>
        <vt:i4>129</vt:i4>
      </vt:variant>
      <vt:variant>
        <vt:i4>0</vt:i4>
      </vt:variant>
      <vt:variant>
        <vt:i4>5</vt:i4>
      </vt:variant>
      <vt:variant>
        <vt:lpwstr>https://www.aihw.gov.au/getmedia/d9ae4bfa-df27-4e3c-9846-ba452bef6ac5/aihw-bod-37.pdf?v=20230605164222&amp;inline=true</vt:lpwstr>
      </vt:variant>
      <vt:variant>
        <vt:lpwstr/>
      </vt:variant>
      <vt:variant>
        <vt:i4>8126566</vt:i4>
      </vt:variant>
      <vt:variant>
        <vt:i4>126</vt:i4>
      </vt:variant>
      <vt:variant>
        <vt:i4>0</vt:i4>
      </vt:variant>
      <vt:variant>
        <vt:i4>5</vt:i4>
      </vt:variant>
      <vt:variant>
        <vt:lpwstr>https://mates.org.au/media/documents/Economic-costs-of-suicide-Queensland-construction-industry-report.pdf</vt:lpwstr>
      </vt:variant>
      <vt:variant>
        <vt:lpwstr/>
      </vt:variant>
      <vt:variant>
        <vt:i4>7471207</vt:i4>
      </vt:variant>
      <vt:variant>
        <vt:i4>123</vt:i4>
      </vt:variant>
      <vt:variant>
        <vt:i4>0</vt:i4>
      </vt:variant>
      <vt:variant>
        <vt:i4>5</vt:i4>
      </vt:variant>
      <vt:variant>
        <vt:lpwstr>https://archives.joe.org/joe/2012february/a4.php</vt:lpwstr>
      </vt:variant>
      <vt:variant>
        <vt:lpwstr>:~:text=Without%20understanding%20the%20role%20of,program%20responsible%20for%20observed%20changes.</vt:lpwstr>
      </vt:variant>
      <vt:variant>
        <vt:i4>1507402</vt:i4>
      </vt:variant>
      <vt:variant>
        <vt:i4>120</vt:i4>
      </vt:variant>
      <vt:variant>
        <vt:i4>0</vt:i4>
      </vt:variant>
      <vt:variant>
        <vt:i4>5</vt:i4>
      </vt:variant>
      <vt:variant>
        <vt:lpwstr>https://mates.org.au/media/documents/Melb-Uni-Construction-Suicide-2001-2019-Vol-V-August-2022-40pp-A4-2.pdf</vt:lpwstr>
      </vt:variant>
      <vt:variant>
        <vt:lpwstr/>
      </vt:variant>
      <vt:variant>
        <vt:i4>458767</vt:i4>
      </vt:variant>
      <vt:variant>
        <vt:i4>117</vt:i4>
      </vt:variant>
      <vt:variant>
        <vt:i4>0</vt:i4>
      </vt:variant>
      <vt:variant>
        <vt:i4>5</vt:i4>
      </vt:variant>
      <vt:variant>
        <vt:lpwstr>https://www.abs.gov.au/statistics/health/causes-death/causes-death-australia/latest-release</vt:lpwstr>
      </vt:variant>
      <vt:variant>
        <vt:lpwstr>key-statistics</vt:lpwstr>
      </vt:variant>
      <vt:variant>
        <vt:i4>2097261</vt:i4>
      </vt:variant>
      <vt:variant>
        <vt:i4>114</vt:i4>
      </vt:variant>
      <vt:variant>
        <vt:i4>0</vt:i4>
      </vt:variant>
      <vt:variant>
        <vt:i4>5</vt:i4>
      </vt:variant>
      <vt:variant>
        <vt:lpwstr>https://www.mentalhealthcommission.gov.au/sites/default/files/2025-02/the-national-suicide-prevention-strategy.pdf</vt:lpwstr>
      </vt:variant>
      <vt:variant>
        <vt:lpwstr/>
      </vt:variant>
      <vt:variant>
        <vt:i4>3932243</vt:i4>
      </vt:variant>
      <vt:variant>
        <vt:i4>111</vt:i4>
      </vt:variant>
      <vt:variant>
        <vt:i4>0</vt:i4>
      </vt:variant>
      <vt:variant>
        <vt:i4>5</vt:i4>
      </vt:variant>
      <vt:variant>
        <vt:lpwstr>https://www.safeworkaustralia.gov.au/system/files/documents/1911/work-related_psychological_health_and_safety_a_systematic_approach_to_meeting_your_duties.pdf</vt:lpwstr>
      </vt:variant>
      <vt:variant>
        <vt:lpwstr/>
      </vt:variant>
      <vt:variant>
        <vt:i4>6225987</vt:i4>
      </vt:variant>
      <vt:variant>
        <vt:i4>108</vt:i4>
      </vt:variant>
      <vt:variant>
        <vt:i4>0</vt:i4>
      </vt:variant>
      <vt:variant>
        <vt:i4>5</vt:i4>
      </vt:variant>
      <vt:variant>
        <vt:lpwstr>https://www.jobsandskills.gov.au/data/occupation-and-industry-profiles/industries</vt:lpwstr>
      </vt:variant>
      <vt:variant>
        <vt:lpwstr/>
      </vt:variant>
      <vt:variant>
        <vt:i4>5177390</vt:i4>
      </vt:variant>
      <vt:variant>
        <vt:i4>105</vt:i4>
      </vt:variant>
      <vt:variant>
        <vt:i4>0</vt:i4>
      </vt:variant>
      <vt:variant>
        <vt:i4>5</vt:i4>
      </vt:variant>
      <vt:variant>
        <vt:lpwstr>https://treasury.gov.au/sites/default/files/2023-07/measuring-what-matters-statement020230721_0.pdf</vt:lpwstr>
      </vt:variant>
      <vt:variant>
        <vt:lpwstr/>
      </vt:variant>
      <vt:variant>
        <vt:i4>1572920</vt:i4>
      </vt:variant>
      <vt:variant>
        <vt:i4>98</vt:i4>
      </vt:variant>
      <vt:variant>
        <vt:i4>0</vt:i4>
      </vt:variant>
      <vt:variant>
        <vt:i4>5</vt:i4>
      </vt:variant>
      <vt:variant>
        <vt:lpwstr/>
      </vt:variant>
      <vt:variant>
        <vt:lpwstr>_Toc192584372</vt:lpwstr>
      </vt:variant>
      <vt:variant>
        <vt:i4>1572920</vt:i4>
      </vt:variant>
      <vt:variant>
        <vt:i4>92</vt:i4>
      </vt:variant>
      <vt:variant>
        <vt:i4>0</vt:i4>
      </vt:variant>
      <vt:variant>
        <vt:i4>5</vt:i4>
      </vt:variant>
      <vt:variant>
        <vt:lpwstr/>
      </vt:variant>
      <vt:variant>
        <vt:lpwstr>_Toc192584371</vt:lpwstr>
      </vt:variant>
      <vt:variant>
        <vt:i4>1572920</vt:i4>
      </vt:variant>
      <vt:variant>
        <vt:i4>86</vt:i4>
      </vt:variant>
      <vt:variant>
        <vt:i4>0</vt:i4>
      </vt:variant>
      <vt:variant>
        <vt:i4>5</vt:i4>
      </vt:variant>
      <vt:variant>
        <vt:lpwstr/>
      </vt:variant>
      <vt:variant>
        <vt:lpwstr>_Toc192584370</vt:lpwstr>
      </vt:variant>
      <vt:variant>
        <vt:i4>1638456</vt:i4>
      </vt:variant>
      <vt:variant>
        <vt:i4>80</vt:i4>
      </vt:variant>
      <vt:variant>
        <vt:i4>0</vt:i4>
      </vt:variant>
      <vt:variant>
        <vt:i4>5</vt:i4>
      </vt:variant>
      <vt:variant>
        <vt:lpwstr/>
      </vt:variant>
      <vt:variant>
        <vt:lpwstr>_Toc192584369</vt:lpwstr>
      </vt:variant>
      <vt:variant>
        <vt:i4>1638456</vt:i4>
      </vt:variant>
      <vt:variant>
        <vt:i4>74</vt:i4>
      </vt:variant>
      <vt:variant>
        <vt:i4>0</vt:i4>
      </vt:variant>
      <vt:variant>
        <vt:i4>5</vt:i4>
      </vt:variant>
      <vt:variant>
        <vt:lpwstr/>
      </vt:variant>
      <vt:variant>
        <vt:lpwstr>_Toc192584368</vt:lpwstr>
      </vt:variant>
      <vt:variant>
        <vt:i4>1638456</vt:i4>
      </vt:variant>
      <vt:variant>
        <vt:i4>68</vt:i4>
      </vt:variant>
      <vt:variant>
        <vt:i4>0</vt:i4>
      </vt:variant>
      <vt:variant>
        <vt:i4>5</vt:i4>
      </vt:variant>
      <vt:variant>
        <vt:lpwstr/>
      </vt:variant>
      <vt:variant>
        <vt:lpwstr>_Toc192584367</vt:lpwstr>
      </vt:variant>
      <vt:variant>
        <vt:i4>1638456</vt:i4>
      </vt:variant>
      <vt:variant>
        <vt:i4>62</vt:i4>
      </vt:variant>
      <vt:variant>
        <vt:i4>0</vt:i4>
      </vt:variant>
      <vt:variant>
        <vt:i4>5</vt:i4>
      </vt:variant>
      <vt:variant>
        <vt:lpwstr/>
      </vt:variant>
      <vt:variant>
        <vt:lpwstr>_Toc192584366</vt:lpwstr>
      </vt:variant>
      <vt:variant>
        <vt:i4>1638456</vt:i4>
      </vt:variant>
      <vt:variant>
        <vt:i4>56</vt:i4>
      </vt:variant>
      <vt:variant>
        <vt:i4>0</vt:i4>
      </vt:variant>
      <vt:variant>
        <vt:i4>5</vt:i4>
      </vt:variant>
      <vt:variant>
        <vt:lpwstr/>
      </vt:variant>
      <vt:variant>
        <vt:lpwstr>_Toc192584365</vt:lpwstr>
      </vt:variant>
      <vt:variant>
        <vt:i4>1638456</vt:i4>
      </vt:variant>
      <vt:variant>
        <vt:i4>50</vt:i4>
      </vt:variant>
      <vt:variant>
        <vt:i4>0</vt:i4>
      </vt:variant>
      <vt:variant>
        <vt:i4>5</vt:i4>
      </vt:variant>
      <vt:variant>
        <vt:lpwstr/>
      </vt:variant>
      <vt:variant>
        <vt:lpwstr>_Toc192584364</vt:lpwstr>
      </vt:variant>
      <vt:variant>
        <vt:i4>1638456</vt:i4>
      </vt:variant>
      <vt:variant>
        <vt:i4>44</vt:i4>
      </vt:variant>
      <vt:variant>
        <vt:i4>0</vt:i4>
      </vt:variant>
      <vt:variant>
        <vt:i4>5</vt:i4>
      </vt:variant>
      <vt:variant>
        <vt:lpwstr/>
      </vt:variant>
      <vt:variant>
        <vt:lpwstr>_Toc192584363</vt:lpwstr>
      </vt:variant>
      <vt:variant>
        <vt:i4>1638456</vt:i4>
      </vt:variant>
      <vt:variant>
        <vt:i4>38</vt:i4>
      </vt:variant>
      <vt:variant>
        <vt:i4>0</vt:i4>
      </vt:variant>
      <vt:variant>
        <vt:i4>5</vt:i4>
      </vt:variant>
      <vt:variant>
        <vt:lpwstr/>
      </vt:variant>
      <vt:variant>
        <vt:lpwstr>_Toc192584362</vt:lpwstr>
      </vt:variant>
      <vt:variant>
        <vt:i4>1638456</vt:i4>
      </vt:variant>
      <vt:variant>
        <vt:i4>32</vt:i4>
      </vt:variant>
      <vt:variant>
        <vt:i4>0</vt:i4>
      </vt:variant>
      <vt:variant>
        <vt:i4>5</vt:i4>
      </vt:variant>
      <vt:variant>
        <vt:lpwstr/>
      </vt:variant>
      <vt:variant>
        <vt:lpwstr>_Toc192584361</vt:lpwstr>
      </vt:variant>
      <vt:variant>
        <vt:i4>1638456</vt:i4>
      </vt:variant>
      <vt:variant>
        <vt:i4>26</vt:i4>
      </vt:variant>
      <vt:variant>
        <vt:i4>0</vt:i4>
      </vt:variant>
      <vt:variant>
        <vt:i4>5</vt:i4>
      </vt:variant>
      <vt:variant>
        <vt:lpwstr/>
      </vt:variant>
      <vt:variant>
        <vt:lpwstr>_Toc192584360</vt:lpwstr>
      </vt:variant>
      <vt:variant>
        <vt:i4>1703992</vt:i4>
      </vt:variant>
      <vt:variant>
        <vt:i4>20</vt:i4>
      </vt:variant>
      <vt:variant>
        <vt:i4>0</vt:i4>
      </vt:variant>
      <vt:variant>
        <vt:i4>5</vt:i4>
      </vt:variant>
      <vt:variant>
        <vt:lpwstr/>
      </vt:variant>
      <vt:variant>
        <vt:lpwstr>_Toc192584359</vt:lpwstr>
      </vt:variant>
      <vt:variant>
        <vt:i4>1703992</vt:i4>
      </vt:variant>
      <vt:variant>
        <vt:i4>14</vt:i4>
      </vt:variant>
      <vt:variant>
        <vt:i4>0</vt:i4>
      </vt:variant>
      <vt:variant>
        <vt:i4>5</vt:i4>
      </vt:variant>
      <vt:variant>
        <vt:lpwstr/>
      </vt:variant>
      <vt:variant>
        <vt:lpwstr>_Toc192584358</vt:lpwstr>
      </vt:variant>
      <vt:variant>
        <vt:i4>1703992</vt:i4>
      </vt:variant>
      <vt:variant>
        <vt:i4>8</vt:i4>
      </vt:variant>
      <vt:variant>
        <vt:i4>0</vt:i4>
      </vt:variant>
      <vt:variant>
        <vt:i4>5</vt:i4>
      </vt:variant>
      <vt:variant>
        <vt:lpwstr/>
      </vt:variant>
      <vt:variant>
        <vt:lpwstr>_Toc192584357</vt:lpwstr>
      </vt:variant>
      <vt:variant>
        <vt:i4>1703992</vt:i4>
      </vt:variant>
      <vt:variant>
        <vt:i4>2</vt:i4>
      </vt:variant>
      <vt:variant>
        <vt:i4>0</vt:i4>
      </vt:variant>
      <vt:variant>
        <vt:i4>5</vt:i4>
      </vt:variant>
      <vt:variant>
        <vt:lpwstr/>
      </vt:variant>
      <vt:variant>
        <vt:lpwstr>_Toc192584356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MATES in Construction - Mental Health and Suicide Prevention Agreement Review - Public inquiry</dc:title>
  <dc:subject/>
  <dc:creator>MATES in Construction</dc:creator>
  <cp:keywords/>
  <dc:description/>
  <cp:lastModifiedBy>Bianca Dobson</cp:lastModifiedBy>
  <cp:revision>4</cp:revision>
  <cp:lastPrinted>2025-03-14T03:34:00Z</cp:lastPrinted>
  <dcterms:created xsi:type="dcterms:W3CDTF">2025-03-14T03:31:00Z</dcterms:created>
  <dcterms:modified xsi:type="dcterms:W3CDTF">2025-03-14T03:34:00Z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2025-03-14T03:31:41Z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053b8f01-64b0-4208-967f-0ed3760f310e</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y fmtid="{D5CDD505-2E9C-101B-9397-08002B2CF9AE}" pid="13" name="_dlc_DocIdItemGuid">
    <vt:lpwstr>a45c2b99-4424-4355-985d-df76acfa02c6</vt:lpwstr>
  </property>
</Properties>
</file>