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36C" w:rsidRPr="002722C8" w:rsidRDefault="003D236C" w:rsidP="002722C8">
      <w:pPr>
        <w:ind w:right="3226"/>
        <w:rPr>
          <w:rFonts w:ascii="Verdana" w:hAnsi="Verdana" w:cs="Arial"/>
          <w:sz w:val="20"/>
          <w:szCs w:val="20"/>
        </w:rPr>
      </w:pPr>
    </w:p>
    <w:p w:rsidR="003D236C" w:rsidRPr="002722C8" w:rsidRDefault="003D236C" w:rsidP="002722C8">
      <w:pPr>
        <w:ind w:right="3226"/>
        <w:rPr>
          <w:rFonts w:ascii="Verdana" w:hAnsi="Verdana"/>
          <w:sz w:val="20"/>
          <w:szCs w:val="20"/>
        </w:rPr>
      </w:pPr>
      <w:r w:rsidRPr="002722C8">
        <w:rPr>
          <w:rFonts w:ascii="Verdana" w:hAnsi="Verdana"/>
          <w:noProof/>
          <w:sz w:val="20"/>
          <w:szCs w:val="20"/>
          <w:lang w:val="en-AU" w:eastAsia="en-AU"/>
        </w:rPr>
        <w:drawing>
          <wp:anchor distT="0" distB="0" distL="114300" distR="114300" simplePos="0" relativeHeight="251659776" behindDoc="1" locked="1" layoutInCell="1" allowOverlap="1">
            <wp:simplePos x="0" y="0"/>
            <wp:positionH relativeFrom="page">
              <wp:posOffset>5064760</wp:posOffset>
            </wp:positionH>
            <wp:positionV relativeFrom="page">
              <wp:posOffset>2187575</wp:posOffset>
            </wp:positionV>
            <wp:extent cx="2400300" cy="939800"/>
            <wp:effectExtent l="19050" t="0" r="0" b="0"/>
            <wp:wrapNone/>
            <wp:docPr id="10" name="Picture 10" descr="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an"/>
                    <pic:cNvPicPr>
                      <a:picLocks noChangeAspect="1" noChangeArrowheads="1"/>
                    </pic:cNvPicPr>
                  </pic:nvPicPr>
                  <pic:blipFill>
                    <a:blip r:embed="rId8" cstate="print"/>
                    <a:srcRect/>
                    <a:stretch>
                      <a:fillRect/>
                    </a:stretch>
                  </pic:blipFill>
                  <pic:spPr bwMode="auto">
                    <a:xfrm>
                      <a:off x="0" y="0"/>
                      <a:ext cx="2400300" cy="939800"/>
                    </a:xfrm>
                    <a:prstGeom prst="rect">
                      <a:avLst/>
                    </a:prstGeom>
                    <a:noFill/>
                    <a:ln w="9525">
                      <a:noFill/>
                      <a:miter lim="800000"/>
                      <a:headEnd/>
                      <a:tailEnd/>
                    </a:ln>
                  </pic:spPr>
                </pic:pic>
              </a:graphicData>
            </a:graphic>
          </wp:anchor>
        </w:drawing>
      </w:r>
      <w:r w:rsidRPr="002722C8">
        <w:rPr>
          <w:rFonts w:ascii="Verdana" w:hAnsi="Verdana"/>
          <w:noProof/>
          <w:sz w:val="20"/>
          <w:szCs w:val="20"/>
          <w:lang w:val="en-AU" w:eastAsia="en-AU"/>
        </w:rPr>
        <w:drawing>
          <wp:anchor distT="0" distB="0" distL="114300" distR="114300" simplePos="0" relativeHeight="251658752" behindDoc="1" locked="1" layoutInCell="1" allowOverlap="1">
            <wp:simplePos x="0" y="0"/>
            <wp:positionH relativeFrom="page">
              <wp:posOffset>6334760</wp:posOffset>
            </wp:positionH>
            <wp:positionV relativeFrom="page">
              <wp:posOffset>10160635</wp:posOffset>
            </wp:positionV>
            <wp:extent cx="980440" cy="325120"/>
            <wp:effectExtent l="19050" t="0" r="0" b="0"/>
            <wp:wrapNone/>
            <wp:docPr id="8" name="Picture 8" descr="WT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TI-logo"/>
                    <pic:cNvPicPr>
                      <a:picLocks noChangeAspect="1" noChangeArrowheads="1"/>
                    </pic:cNvPicPr>
                  </pic:nvPicPr>
                  <pic:blipFill>
                    <a:blip r:embed="rId9" cstate="print"/>
                    <a:srcRect/>
                    <a:stretch>
                      <a:fillRect/>
                    </a:stretch>
                  </pic:blipFill>
                  <pic:spPr bwMode="auto">
                    <a:xfrm>
                      <a:off x="0" y="0"/>
                      <a:ext cx="980440" cy="325120"/>
                    </a:xfrm>
                    <a:prstGeom prst="rect">
                      <a:avLst/>
                    </a:prstGeom>
                    <a:noFill/>
                    <a:ln w="9525">
                      <a:noFill/>
                      <a:miter lim="800000"/>
                      <a:headEnd/>
                      <a:tailEnd/>
                    </a:ln>
                  </pic:spPr>
                </pic:pic>
              </a:graphicData>
            </a:graphic>
          </wp:anchor>
        </w:drawing>
      </w:r>
      <w:r w:rsidRPr="002722C8">
        <w:rPr>
          <w:rFonts w:ascii="Verdana" w:hAnsi="Verdana"/>
          <w:noProof/>
          <w:sz w:val="20"/>
          <w:szCs w:val="20"/>
          <w:lang w:val="en-AU" w:eastAsia="en-AU"/>
        </w:rPr>
        <w:drawing>
          <wp:anchor distT="0" distB="0" distL="114300" distR="114300" simplePos="0" relativeHeight="251656704" behindDoc="1" locked="1" layoutInCell="1" allowOverlap="1">
            <wp:simplePos x="0" y="0"/>
            <wp:positionH relativeFrom="page">
              <wp:posOffset>5059680</wp:posOffset>
            </wp:positionH>
            <wp:positionV relativeFrom="page">
              <wp:posOffset>281305</wp:posOffset>
            </wp:positionV>
            <wp:extent cx="1965960" cy="1783080"/>
            <wp:effectExtent l="19050" t="0" r="0" b="0"/>
            <wp:wrapNone/>
            <wp:docPr id="5" name="Picture 5" descr="T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LC-logo"/>
                    <pic:cNvPicPr>
                      <a:picLocks noChangeAspect="1" noChangeArrowheads="1"/>
                    </pic:cNvPicPr>
                  </pic:nvPicPr>
                  <pic:blipFill>
                    <a:blip r:embed="rId10" cstate="print"/>
                    <a:srcRect/>
                    <a:stretch>
                      <a:fillRect/>
                    </a:stretch>
                  </pic:blipFill>
                  <pic:spPr bwMode="auto">
                    <a:xfrm>
                      <a:off x="0" y="0"/>
                      <a:ext cx="1965960" cy="1783080"/>
                    </a:xfrm>
                    <a:prstGeom prst="rect">
                      <a:avLst/>
                    </a:prstGeom>
                    <a:noFill/>
                    <a:ln w="9525">
                      <a:noFill/>
                      <a:miter lim="800000"/>
                      <a:headEnd/>
                      <a:tailEnd/>
                    </a:ln>
                  </pic:spPr>
                </pic:pic>
              </a:graphicData>
            </a:graphic>
          </wp:anchor>
        </w:drawing>
      </w:r>
      <w:r w:rsidR="002C12AB" w:rsidRPr="002722C8">
        <w:rPr>
          <w:rFonts w:ascii="Verdana" w:hAnsi="Verdana" w:cs="Arial"/>
          <w:sz w:val="20"/>
          <w:szCs w:val="20"/>
        </w:rPr>
        <w:t>Australian Government Productivity Commission</w:t>
      </w:r>
      <w:r w:rsidRPr="002722C8">
        <w:rPr>
          <w:rFonts w:ascii="Verdana" w:hAnsi="Verdana" w:cs="Arial"/>
          <w:sz w:val="20"/>
          <w:szCs w:val="20"/>
        </w:rPr>
        <w:tab/>
      </w:r>
      <w:r w:rsidRPr="002722C8">
        <w:rPr>
          <w:rFonts w:ascii="Verdana" w:hAnsi="Verdana" w:cs="Arial"/>
          <w:sz w:val="20"/>
          <w:szCs w:val="20"/>
        </w:rPr>
        <w:tab/>
      </w:r>
      <w:r w:rsidRPr="002722C8">
        <w:rPr>
          <w:rFonts w:ascii="Verdana" w:hAnsi="Verdana" w:cs="Arial"/>
          <w:sz w:val="20"/>
          <w:szCs w:val="20"/>
        </w:rPr>
        <w:tab/>
      </w:r>
      <w:r w:rsidRPr="002722C8">
        <w:rPr>
          <w:rFonts w:ascii="Verdana" w:hAnsi="Verdana" w:cs="Arial"/>
          <w:sz w:val="20"/>
          <w:szCs w:val="20"/>
        </w:rPr>
        <w:tab/>
      </w:r>
      <w:r w:rsidRPr="002722C8">
        <w:rPr>
          <w:rFonts w:ascii="Verdana" w:hAnsi="Verdana" w:cs="Arial"/>
          <w:sz w:val="20"/>
          <w:szCs w:val="20"/>
        </w:rPr>
        <w:tab/>
      </w:r>
    </w:p>
    <w:p w:rsidR="003D236C" w:rsidRPr="002722C8" w:rsidRDefault="003D236C" w:rsidP="002722C8">
      <w:pPr>
        <w:jc w:val="both"/>
        <w:rPr>
          <w:rFonts w:ascii="Verdana" w:hAnsi="Verdana" w:cs="Arial"/>
          <w:sz w:val="20"/>
          <w:szCs w:val="20"/>
        </w:rPr>
      </w:pPr>
      <w:r w:rsidRPr="002722C8">
        <w:rPr>
          <w:rFonts w:ascii="Verdana" w:hAnsi="Verdana" w:cs="Arial"/>
          <w:sz w:val="20"/>
          <w:szCs w:val="20"/>
        </w:rPr>
        <w:tab/>
      </w:r>
      <w:r w:rsidRPr="002722C8">
        <w:rPr>
          <w:rFonts w:ascii="Verdana" w:hAnsi="Verdana" w:cs="Arial"/>
          <w:sz w:val="20"/>
          <w:szCs w:val="20"/>
        </w:rPr>
        <w:tab/>
      </w:r>
      <w:r w:rsidRPr="002722C8">
        <w:rPr>
          <w:rFonts w:ascii="Verdana" w:hAnsi="Verdana" w:cs="Arial"/>
          <w:sz w:val="20"/>
          <w:szCs w:val="20"/>
        </w:rPr>
        <w:tab/>
      </w:r>
      <w:r w:rsidRPr="002722C8">
        <w:rPr>
          <w:rFonts w:ascii="Verdana" w:hAnsi="Verdana" w:cs="Arial"/>
          <w:sz w:val="20"/>
          <w:szCs w:val="20"/>
        </w:rPr>
        <w:tab/>
      </w:r>
      <w:r w:rsidRPr="002722C8">
        <w:rPr>
          <w:rFonts w:ascii="Verdana" w:hAnsi="Verdana" w:cs="Arial"/>
          <w:sz w:val="20"/>
          <w:szCs w:val="20"/>
        </w:rPr>
        <w:tab/>
      </w:r>
      <w:r w:rsidRPr="002722C8">
        <w:rPr>
          <w:rFonts w:ascii="Verdana" w:hAnsi="Verdana" w:cs="Arial"/>
          <w:sz w:val="20"/>
          <w:szCs w:val="20"/>
        </w:rPr>
        <w:tab/>
      </w:r>
      <w:r w:rsidRPr="002722C8">
        <w:rPr>
          <w:rFonts w:ascii="Verdana" w:hAnsi="Verdana" w:cs="Arial"/>
          <w:sz w:val="20"/>
          <w:szCs w:val="20"/>
        </w:rPr>
        <w:tab/>
      </w:r>
    </w:p>
    <w:p w:rsidR="003D236C" w:rsidRPr="002722C8" w:rsidRDefault="003D236C" w:rsidP="002722C8">
      <w:pPr>
        <w:jc w:val="both"/>
        <w:rPr>
          <w:rFonts w:ascii="Verdana" w:hAnsi="Verdana" w:cs="Arial"/>
          <w:sz w:val="20"/>
          <w:szCs w:val="20"/>
        </w:rPr>
      </w:pPr>
      <w:r w:rsidRPr="002722C8">
        <w:rPr>
          <w:rFonts w:ascii="Verdana" w:hAnsi="Verdana" w:cs="Arial"/>
          <w:sz w:val="20"/>
          <w:szCs w:val="20"/>
          <w:u w:val="single"/>
        </w:rPr>
        <w:t>By E-mail:</w:t>
      </w:r>
      <w:r w:rsidRPr="002722C8">
        <w:rPr>
          <w:rFonts w:ascii="Verdana" w:hAnsi="Verdana" w:cs="Arial"/>
          <w:sz w:val="20"/>
          <w:szCs w:val="20"/>
        </w:rPr>
        <w:t xml:space="preserve"> </w:t>
      </w:r>
      <w:r w:rsidR="00630A99" w:rsidRPr="002722C8">
        <w:rPr>
          <w:rFonts w:ascii="Verdana" w:hAnsi="Verdana" w:cs="Arial"/>
          <w:sz w:val="20"/>
          <w:szCs w:val="20"/>
        </w:rPr>
        <w:tab/>
      </w:r>
      <w:hyperlink r:id="rId11" w:history="1">
        <w:r w:rsidR="00985968" w:rsidRPr="00985968">
          <w:rPr>
            <w:rStyle w:val="Hyperlink"/>
            <w:rFonts w:ascii="Verdana" w:hAnsi="Verdana"/>
            <w:sz w:val="20"/>
            <w:szCs w:val="20"/>
          </w:rPr>
          <w:t>tomato.safeguards@pc.gov.au</w:t>
        </w:r>
      </w:hyperlink>
      <w:r w:rsidR="00985968" w:rsidRPr="00985968">
        <w:rPr>
          <w:rFonts w:ascii="Verdana" w:hAnsi="Verdana"/>
          <w:sz w:val="20"/>
          <w:szCs w:val="20"/>
        </w:rPr>
        <w:t xml:space="preserve"> </w:t>
      </w:r>
      <w:r w:rsidRPr="00985968">
        <w:rPr>
          <w:rFonts w:ascii="Verdana" w:hAnsi="Verdana" w:cs="Arial"/>
          <w:sz w:val="20"/>
          <w:szCs w:val="20"/>
        </w:rPr>
        <w:tab/>
      </w:r>
      <w:r w:rsidRPr="002722C8">
        <w:rPr>
          <w:rFonts w:ascii="Verdana" w:hAnsi="Verdana" w:cs="Arial"/>
          <w:sz w:val="20"/>
          <w:szCs w:val="20"/>
        </w:rPr>
        <w:tab/>
      </w:r>
      <w:r w:rsidRPr="002722C8">
        <w:rPr>
          <w:rFonts w:ascii="Verdana" w:hAnsi="Verdana" w:cs="Arial"/>
          <w:sz w:val="20"/>
          <w:szCs w:val="20"/>
        </w:rPr>
        <w:tab/>
      </w:r>
      <w:r w:rsidRPr="002722C8">
        <w:rPr>
          <w:rFonts w:ascii="Verdana" w:hAnsi="Verdana" w:cs="Arial"/>
          <w:sz w:val="20"/>
          <w:szCs w:val="20"/>
        </w:rPr>
        <w:tab/>
      </w:r>
      <w:r w:rsidRPr="002722C8">
        <w:rPr>
          <w:rFonts w:ascii="Verdana" w:hAnsi="Verdana" w:cs="Arial"/>
          <w:sz w:val="20"/>
          <w:szCs w:val="20"/>
        </w:rPr>
        <w:tab/>
      </w:r>
    </w:p>
    <w:p w:rsidR="003D236C" w:rsidRPr="002722C8" w:rsidRDefault="003D236C" w:rsidP="002722C8">
      <w:pPr>
        <w:jc w:val="both"/>
        <w:rPr>
          <w:rFonts w:ascii="Verdana" w:hAnsi="Verdana" w:cs="Arial"/>
          <w:sz w:val="20"/>
          <w:szCs w:val="20"/>
        </w:rPr>
      </w:pPr>
    </w:p>
    <w:p w:rsidR="003D236C" w:rsidRPr="002722C8" w:rsidRDefault="003D236C" w:rsidP="002722C8">
      <w:pPr>
        <w:jc w:val="both"/>
        <w:rPr>
          <w:rFonts w:ascii="Verdana" w:hAnsi="Verdana" w:cs="Arial"/>
          <w:sz w:val="20"/>
          <w:szCs w:val="20"/>
        </w:rPr>
      </w:pPr>
      <w:r w:rsidRPr="002722C8">
        <w:rPr>
          <w:rFonts w:ascii="Verdana" w:hAnsi="Verdana" w:cs="Arial"/>
          <w:sz w:val="20"/>
          <w:szCs w:val="20"/>
        </w:rPr>
        <w:t>Attention:</w:t>
      </w:r>
      <w:r w:rsidRPr="002722C8">
        <w:rPr>
          <w:rFonts w:ascii="Verdana" w:hAnsi="Verdana" w:cs="Arial"/>
          <w:sz w:val="20"/>
          <w:szCs w:val="20"/>
        </w:rPr>
        <w:tab/>
      </w:r>
      <w:r w:rsidR="002C12AB" w:rsidRPr="002722C8">
        <w:rPr>
          <w:rFonts w:ascii="Verdana" w:hAnsi="Verdana"/>
          <w:sz w:val="20"/>
          <w:szCs w:val="20"/>
        </w:rPr>
        <w:t xml:space="preserve">Carole Gardner / </w:t>
      </w:r>
      <w:r w:rsidR="00A10124">
        <w:rPr>
          <w:rFonts w:ascii="Verdana" w:hAnsi="Verdana"/>
          <w:sz w:val="20"/>
          <w:szCs w:val="20"/>
        </w:rPr>
        <w:t>Steward Turner</w:t>
      </w:r>
    </w:p>
    <w:p w:rsidR="003D236C" w:rsidRPr="002722C8" w:rsidRDefault="003D236C" w:rsidP="002722C8">
      <w:pPr>
        <w:jc w:val="both"/>
        <w:rPr>
          <w:rFonts w:ascii="Verdana" w:hAnsi="Verdana" w:cs="Arial"/>
          <w:sz w:val="20"/>
          <w:szCs w:val="20"/>
        </w:rPr>
      </w:pPr>
      <w:r w:rsidRPr="002722C8">
        <w:rPr>
          <w:rFonts w:ascii="Verdana" w:hAnsi="Verdana" w:cs="Arial"/>
          <w:sz w:val="20"/>
          <w:szCs w:val="20"/>
        </w:rPr>
        <w:t>Your Ref:</w:t>
      </w:r>
      <w:r w:rsidRPr="002722C8">
        <w:rPr>
          <w:rFonts w:ascii="Verdana" w:hAnsi="Verdana" w:cs="Arial"/>
          <w:sz w:val="20"/>
          <w:szCs w:val="20"/>
        </w:rPr>
        <w:tab/>
      </w:r>
    </w:p>
    <w:p w:rsidR="003D236C" w:rsidRPr="002722C8" w:rsidRDefault="003D236C" w:rsidP="002722C8">
      <w:pPr>
        <w:jc w:val="both"/>
        <w:rPr>
          <w:rFonts w:ascii="Verdana" w:hAnsi="Verdana" w:cs="Arial"/>
          <w:sz w:val="20"/>
          <w:szCs w:val="20"/>
        </w:rPr>
      </w:pPr>
      <w:r w:rsidRPr="002722C8">
        <w:rPr>
          <w:rFonts w:ascii="Verdana" w:hAnsi="Verdana" w:cs="Arial"/>
          <w:sz w:val="20"/>
          <w:szCs w:val="20"/>
        </w:rPr>
        <w:t>Our Ref:</w:t>
      </w:r>
      <w:r w:rsidRPr="002722C8">
        <w:rPr>
          <w:rFonts w:ascii="Verdana" w:hAnsi="Verdana" w:cs="Arial"/>
          <w:sz w:val="20"/>
          <w:szCs w:val="20"/>
        </w:rPr>
        <w:tab/>
      </w:r>
      <w:r w:rsidR="002C12AB" w:rsidRPr="002722C8">
        <w:rPr>
          <w:rFonts w:ascii="Verdana" w:hAnsi="Verdana" w:cs="Arial"/>
          <w:sz w:val="20"/>
          <w:szCs w:val="20"/>
        </w:rPr>
        <w:t>M187/20130717</w:t>
      </w:r>
    </w:p>
    <w:p w:rsidR="003D236C" w:rsidRPr="002722C8" w:rsidRDefault="003D236C" w:rsidP="002722C8">
      <w:pPr>
        <w:jc w:val="both"/>
        <w:rPr>
          <w:rFonts w:ascii="Verdana" w:hAnsi="Verdana" w:cs="Arial"/>
          <w:sz w:val="20"/>
          <w:szCs w:val="20"/>
        </w:rPr>
      </w:pPr>
      <w:r w:rsidRPr="002722C8">
        <w:rPr>
          <w:rFonts w:ascii="Verdana" w:hAnsi="Verdana" w:cs="Arial"/>
          <w:sz w:val="20"/>
          <w:szCs w:val="20"/>
        </w:rPr>
        <w:t xml:space="preserve">Date: </w:t>
      </w:r>
      <w:r w:rsidRPr="002722C8">
        <w:rPr>
          <w:rFonts w:ascii="Verdana" w:hAnsi="Verdana" w:cs="Arial"/>
          <w:sz w:val="20"/>
          <w:szCs w:val="20"/>
        </w:rPr>
        <w:tab/>
      </w:r>
      <w:r w:rsidRPr="002722C8">
        <w:rPr>
          <w:rFonts w:ascii="Verdana" w:hAnsi="Verdana" w:cs="Arial"/>
          <w:sz w:val="20"/>
          <w:szCs w:val="20"/>
        </w:rPr>
        <w:tab/>
      </w:r>
      <w:r w:rsidR="002C12AB" w:rsidRPr="002722C8">
        <w:rPr>
          <w:rFonts w:ascii="Verdana" w:hAnsi="Verdana" w:cs="Arial"/>
          <w:sz w:val="20"/>
          <w:szCs w:val="20"/>
        </w:rPr>
        <w:t>17</w:t>
      </w:r>
      <w:r w:rsidR="00630A99" w:rsidRPr="002722C8">
        <w:rPr>
          <w:rFonts w:ascii="Verdana" w:hAnsi="Verdana" w:cs="Arial"/>
          <w:sz w:val="20"/>
          <w:szCs w:val="20"/>
        </w:rPr>
        <w:t xml:space="preserve"> Ju</w:t>
      </w:r>
      <w:r w:rsidR="002C12AB" w:rsidRPr="002722C8">
        <w:rPr>
          <w:rFonts w:ascii="Verdana" w:hAnsi="Verdana" w:cs="Arial"/>
          <w:sz w:val="20"/>
          <w:szCs w:val="20"/>
        </w:rPr>
        <w:t>ly</w:t>
      </w:r>
      <w:r w:rsidR="00630A99" w:rsidRPr="002722C8">
        <w:rPr>
          <w:rFonts w:ascii="Verdana" w:hAnsi="Verdana" w:cs="Arial"/>
          <w:sz w:val="20"/>
          <w:szCs w:val="20"/>
        </w:rPr>
        <w:t xml:space="preserve"> 201</w:t>
      </w:r>
      <w:r w:rsidR="002C12AB" w:rsidRPr="002722C8">
        <w:rPr>
          <w:rFonts w:ascii="Verdana" w:hAnsi="Verdana" w:cs="Arial"/>
          <w:sz w:val="20"/>
          <w:szCs w:val="20"/>
        </w:rPr>
        <w:t>3</w:t>
      </w:r>
    </w:p>
    <w:p w:rsidR="003D236C" w:rsidRPr="002722C8" w:rsidRDefault="003D236C" w:rsidP="002722C8">
      <w:pPr>
        <w:numPr>
          <w:ins w:id="0" w:author="Rian Geldenhuys" w:date="2008-09-02T10:53:00Z"/>
        </w:numPr>
        <w:spacing w:line="360" w:lineRule="auto"/>
        <w:jc w:val="both"/>
        <w:rPr>
          <w:rFonts w:ascii="Verdana" w:hAnsi="Verdana" w:cs="Arial"/>
          <w:sz w:val="20"/>
          <w:szCs w:val="20"/>
        </w:rPr>
      </w:pPr>
    </w:p>
    <w:p w:rsidR="003D236C" w:rsidRPr="002722C8" w:rsidRDefault="003D236C" w:rsidP="002722C8">
      <w:pPr>
        <w:spacing w:line="360" w:lineRule="auto"/>
        <w:jc w:val="both"/>
        <w:rPr>
          <w:rFonts w:ascii="Verdana" w:hAnsi="Verdana" w:cs="Arial"/>
          <w:sz w:val="20"/>
          <w:szCs w:val="20"/>
        </w:rPr>
      </w:pPr>
    </w:p>
    <w:p w:rsidR="002722C8" w:rsidRDefault="002722C8" w:rsidP="002722C8">
      <w:pPr>
        <w:spacing w:line="360" w:lineRule="auto"/>
        <w:jc w:val="both"/>
        <w:rPr>
          <w:rFonts w:ascii="Verdana" w:hAnsi="Verdana" w:cs="Arial"/>
          <w:sz w:val="20"/>
          <w:szCs w:val="20"/>
        </w:rPr>
      </w:pPr>
    </w:p>
    <w:p w:rsidR="003D236C" w:rsidRDefault="003D236C" w:rsidP="002722C8">
      <w:pPr>
        <w:spacing w:line="360" w:lineRule="auto"/>
        <w:jc w:val="both"/>
        <w:rPr>
          <w:rFonts w:ascii="Verdana" w:hAnsi="Verdana" w:cs="Arial"/>
          <w:sz w:val="20"/>
          <w:szCs w:val="20"/>
        </w:rPr>
      </w:pPr>
      <w:r w:rsidRPr="002722C8">
        <w:rPr>
          <w:rFonts w:ascii="Verdana" w:hAnsi="Verdana" w:cs="Arial"/>
          <w:sz w:val="20"/>
          <w:szCs w:val="20"/>
        </w:rPr>
        <w:t xml:space="preserve">Dear </w:t>
      </w:r>
      <w:r w:rsidR="002C12AB" w:rsidRPr="002722C8">
        <w:rPr>
          <w:rFonts w:ascii="Verdana" w:hAnsi="Verdana" w:cs="Arial"/>
          <w:sz w:val="20"/>
          <w:szCs w:val="20"/>
        </w:rPr>
        <w:t>Productivity Commission</w:t>
      </w:r>
      <w:r w:rsidRPr="002722C8">
        <w:rPr>
          <w:rFonts w:ascii="Verdana" w:hAnsi="Verdana" w:cs="Arial"/>
          <w:sz w:val="20"/>
          <w:szCs w:val="20"/>
        </w:rPr>
        <w:t>,</w:t>
      </w:r>
    </w:p>
    <w:p w:rsidR="002722C8" w:rsidRPr="002722C8" w:rsidRDefault="002722C8" w:rsidP="002722C8">
      <w:pPr>
        <w:spacing w:line="360" w:lineRule="auto"/>
        <w:jc w:val="both"/>
        <w:rPr>
          <w:rFonts w:ascii="Verdana" w:hAnsi="Verdana" w:cs="Arial"/>
          <w:sz w:val="20"/>
          <w:szCs w:val="20"/>
        </w:rPr>
      </w:pPr>
    </w:p>
    <w:p w:rsidR="003D236C" w:rsidRPr="002722C8" w:rsidRDefault="002C12AB" w:rsidP="002722C8">
      <w:pPr>
        <w:spacing w:line="360" w:lineRule="auto"/>
        <w:rPr>
          <w:rFonts w:ascii="Verdana" w:hAnsi="Verdana" w:cs="Arial"/>
          <w:sz w:val="20"/>
          <w:szCs w:val="20"/>
        </w:rPr>
      </w:pPr>
      <w:r w:rsidRPr="002722C8">
        <w:rPr>
          <w:rFonts w:ascii="Verdana" w:hAnsi="Verdana" w:cs="Arial"/>
          <w:b/>
          <w:sz w:val="20"/>
          <w:szCs w:val="20"/>
        </w:rPr>
        <w:t xml:space="preserve">SAFEGUARD INQUIRY INTO THE IMPORT OF PROCESSED </w:t>
      </w:r>
      <w:r w:rsidR="00A10124">
        <w:rPr>
          <w:rFonts w:ascii="Verdana" w:hAnsi="Verdana" w:cs="Arial"/>
          <w:b/>
          <w:sz w:val="20"/>
          <w:szCs w:val="20"/>
        </w:rPr>
        <w:t xml:space="preserve">TOMATO </w:t>
      </w:r>
      <w:r w:rsidRPr="002722C8">
        <w:rPr>
          <w:rFonts w:ascii="Verdana" w:hAnsi="Verdana" w:cs="Arial"/>
          <w:b/>
          <w:sz w:val="20"/>
          <w:szCs w:val="20"/>
        </w:rPr>
        <w:t>PRODUCTS</w:t>
      </w:r>
    </w:p>
    <w:p w:rsidR="002722C8" w:rsidRDefault="002722C8" w:rsidP="002722C8">
      <w:pPr>
        <w:spacing w:line="360" w:lineRule="auto"/>
        <w:jc w:val="both"/>
        <w:rPr>
          <w:rFonts w:ascii="Verdana" w:hAnsi="Verdana" w:cs="Arial"/>
          <w:sz w:val="20"/>
          <w:szCs w:val="20"/>
        </w:rPr>
      </w:pPr>
    </w:p>
    <w:p w:rsidR="00ED7522" w:rsidRDefault="001B03D8" w:rsidP="002722C8">
      <w:pPr>
        <w:spacing w:line="360" w:lineRule="auto"/>
        <w:jc w:val="both"/>
        <w:rPr>
          <w:rFonts w:ascii="Verdana" w:hAnsi="Verdana" w:cs="Arial"/>
          <w:sz w:val="20"/>
          <w:szCs w:val="20"/>
        </w:rPr>
      </w:pPr>
      <w:r>
        <w:rPr>
          <w:rFonts w:ascii="Verdana" w:hAnsi="Verdana" w:cs="Arial"/>
          <w:sz w:val="20"/>
          <w:szCs w:val="20"/>
        </w:rPr>
        <w:t>I</w:t>
      </w:r>
      <w:r w:rsidR="002C12AB" w:rsidRPr="002722C8">
        <w:rPr>
          <w:rFonts w:ascii="Verdana" w:hAnsi="Verdana" w:cs="Arial"/>
          <w:sz w:val="20"/>
          <w:szCs w:val="20"/>
        </w:rPr>
        <w:t xml:space="preserve"> refer you to the above matter</w:t>
      </w:r>
      <w:r w:rsidR="00A10124">
        <w:rPr>
          <w:rFonts w:ascii="Verdana" w:hAnsi="Verdana" w:cs="Arial"/>
          <w:sz w:val="20"/>
          <w:szCs w:val="20"/>
        </w:rPr>
        <w:t>.</w:t>
      </w:r>
      <w:bookmarkStart w:id="1" w:name="_GoBack"/>
      <w:bookmarkEnd w:id="1"/>
    </w:p>
    <w:p w:rsidR="00ED7522" w:rsidRDefault="00ED7522" w:rsidP="002722C8">
      <w:pPr>
        <w:spacing w:line="360" w:lineRule="auto"/>
        <w:jc w:val="both"/>
        <w:rPr>
          <w:rFonts w:ascii="Verdana" w:hAnsi="Verdana" w:cs="Arial"/>
          <w:sz w:val="20"/>
          <w:szCs w:val="20"/>
        </w:rPr>
      </w:pPr>
    </w:p>
    <w:p w:rsidR="003D236C" w:rsidRPr="002722C8" w:rsidRDefault="001B03D8" w:rsidP="002722C8">
      <w:pPr>
        <w:spacing w:line="360" w:lineRule="auto"/>
        <w:jc w:val="both"/>
        <w:rPr>
          <w:rFonts w:ascii="Verdana" w:hAnsi="Verdana" w:cs="Arial"/>
          <w:sz w:val="20"/>
          <w:szCs w:val="20"/>
        </w:rPr>
      </w:pPr>
      <w:r>
        <w:rPr>
          <w:rFonts w:ascii="Verdana" w:hAnsi="Verdana" w:cs="Arial"/>
          <w:sz w:val="20"/>
          <w:szCs w:val="20"/>
        </w:rPr>
        <w:t>I</w:t>
      </w:r>
      <w:r w:rsidR="002C12AB" w:rsidRPr="002722C8">
        <w:rPr>
          <w:rFonts w:ascii="Verdana" w:hAnsi="Verdana" w:cs="Arial"/>
          <w:sz w:val="20"/>
          <w:szCs w:val="20"/>
        </w:rPr>
        <w:t xml:space="preserve"> </w:t>
      </w:r>
      <w:r w:rsidR="002722C8" w:rsidRPr="002722C8">
        <w:rPr>
          <w:rFonts w:ascii="Verdana" w:hAnsi="Verdana" w:cs="Arial"/>
          <w:sz w:val="20"/>
          <w:szCs w:val="20"/>
        </w:rPr>
        <w:t>confirm</w:t>
      </w:r>
      <w:r w:rsidR="002C12AB" w:rsidRPr="002722C8">
        <w:rPr>
          <w:rFonts w:ascii="Verdana" w:hAnsi="Verdana" w:cs="Arial"/>
          <w:sz w:val="20"/>
          <w:szCs w:val="20"/>
        </w:rPr>
        <w:t xml:space="preserve"> that I am submitting this submission on behalf of the South African Fruit and </w:t>
      </w:r>
      <w:r w:rsidR="002722C8" w:rsidRPr="002722C8">
        <w:rPr>
          <w:rFonts w:ascii="Verdana" w:hAnsi="Verdana" w:cs="Arial"/>
          <w:sz w:val="20"/>
          <w:szCs w:val="20"/>
        </w:rPr>
        <w:t xml:space="preserve">Vegetable Canners’ Association. </w:t>
      </w:r>
    </w:p>
    <w:p w:rsidR="002722C8" w:rsidRPr="002722C8" w:rsidRDefault="002722C8" w:rsidP="002722C8">
      <w:pPr>
        <w:autoSpaceDE w:val="0"/>
        <w:autoSpaceDN w:val="0"/>
        <w:adjustRightInd w:val="0"/>
        <w:spacing w:line="360" w:lineRule="auto"/>
        <w:jc w:val="both"/>
        <w:rPr>
          <w:rFonts w:ascii="Verdana" w:hAnsi="Verdana" w:cs="Arial"/>
          <w:sz w:val="20"/>
          <w:szCs w:val="20"/>
        </w:rPr>
      </w:pPr>
    </w:p>
    <w:p w:rsidR="002722C8" w:rsidRPr="002722C8" w:rsidRDefault="002722C8" w:rsidP="002722C8">
      <w:pPr>
        <w:pStyle w:val="ListParagraph"/>
        <w:numPr>
          <w:ilvl w:val="0"/>
          <w:numId w:val="1"/>
        </w:numPr>
        <w:autoSpaceDE w:val="0"/>
        <w:autoSpaceDN w:val="0"/>
        <w:adjustRightInd w:val="0"/>
        <w:spacing w:after="0" w:line="360" w:lineRule="auto"/>
        <w:ind w:hanging="720"/>
        <w:jc w:val="both"/>
        <w:rPr>
          <w:rFonts w:ascii="Verdana" w:hAnsi="Verdana" w:cs="Arial"/>
          <w:b/>
          <w:sz w:val="20"/>
          <w:szCs w:val="20"/>
        </w:rPr>
      </w:pPr>
      <w:bookmarkStart w:id="2" w:name="_Ref361835624"/>
      <w:r w:rsidRPr="002722C8">
        <w:rPr>
          <w:rFonts w:ascii="Verdana" w:hAnsi="Verdana" w:cs="Arial"/>
          <w:b/>
          <w:sz w:val="20"/>
          <w:szCs w:val="20"/>
        </w:rPr>
        <w:t>Increase in imports</w:t>
      </w:r>
      <w:bookmarkEnd w:id="2"/>
    </w:p>
    <w:p w:rsidR="002722C8" w:rsidRPr="002722C8" w:rsidRDefault="002722C8" w:rsidP="002722C8">
      <w:pPr>
        <w:pStyle w:val="ListParagraph"/>
        <w:autoSpaceDE w:val="0"/>
        <w:autoSpaceDN w:val="0"/>
        <w:adjustRightInd w:val="0"/>
        <w:spacing w:after="0" w:line="360" w:lineRule="auto"/>
        <w:jc w:val="both"/>
        <w:rPr>
          <w:rFonts w:ascii="Verdana" w:hAnsi="Verdana" w:cs="Arial"/>
          <w:sz w:val="20"/>
          <w:szCs w:val="20"/>
        </w:rPr>
      </w:pPr>
    </w:p>
    <w:p w:rsidR="002722C8" w:rsidRPr="002722C8" w:rsidRDefault="002722C8" w:rsidP="002722C8">
      <w:pPr>
        <w:pStyle w:val="ListParagraph"/>
        <w:numPr>
          <w:ilvl w:val="0"/>
          <w:numId w:val="2"/>
        </w:numPr>
        <w:autoSpaceDE w:val="0"/>
        <w:autoSpaceDN w:val="0"/>
        <w:adjustRightInd w:val="0"/>
        <w:spacing w:after="0" w:line="360" w:lineRule="auto"/>
        <w:jc w:val="both"/>
        <w:rPr>
          <w:rFonts w:ascii="Verdana" w:hAnsi="Verdana" w:cs="Arial"/>
          <w:sz w:val="20"/>
          <w:szCs w:val="20"/>
        </w:rPr>
      </w:pPr>
      <w:r w:rsidRPr="002722C8">
        <w:rPr>
          <w:rFonts w:ascii="Verdana" w:hAnsi="Verdana" w:cs="Arial"/>
          <w:sz w:val="20"/>
          <w:szCs w:val="20"/>
        </w:rPr>
        <w:t xml:space="preserve">An increase in imports is the normal and indeed the expected consequence of trade liberalisation. As such it is not any increase in imports that allow for safeguard action to be taken, but only increases in imports qualified by certain conditions and circumstances. </w:t>
      </w:r>
    </w:p>
    <w:p w:rsidR="002722C8" w:rsidRPr="002722C8" w:rsidRDefault="002722C8" w:rsidP="002722C8">
      <w:pPr>
        <w:pStyle w:val="ListParagraph"/>
        <w:autoSpaceDE w:val="0"/>
        <w:autoSpaceDN w:val="0"/>
        <w:adjustRightInd w:val="0"/>
        <w:spacing w:after="0" w:line="360" w:lineRule="auto"/>
        <w:jc w:val="both"/>
        <w:rPr>
          <w:rFonts w:ascii="Verdana" w:hAnsi="Verdana" w:cs="Arial"/>
          <w:sz w:val="20"/>
          <w:szCs w:val="20"/>
        </w:rPr>
      </w:pPr>
    </w:p>
    <w:p w:rsidR="002722C8" w:rsidRPr="002722C8" w:rsidRDefault="002722C8" w:rsidP="002722C8">
      <w:pPr>
        <w:pStyle w:val="ListParagraph"/>
        <w:numPr>
          <w:ilvl w:val="0"/>
          <w:numId w:val="2"/>
        </w:numPr>
        <w:autoSpaceDE w:val="0"/>
        <w:autoSpaceDN w:val="0"/>
        <w:adjustRightInd w:val="0"/>
        <w:spacing w:after="0" w:line="360" w:lineRule="auto"/>
        <w:jc w:val="both"/>
        <w:rPr>
          <w:rFonts w:ascii="Verdana" w:hAnsi="Verdana" w:cs="Arial"/>
          <w:sz w:val="20"/>
          <w:szCs w:val="20"/>
        </w:rPr>
      </w:pPr>
      <w:r w:rsidRPr="002722C8">
        <w:rPr>
          <w:rFonts w:ascii="Verdana" w:hAnsi="Verdana" w:cs="Arial"/>
          <w:sz w:val="20"/>
          <w:szCs w:val="20"/>
        </w:rPr>
        <w:t>The first condition is that the increase in imports must result from “unforeseen developments” as set out in Article XIX:I of the GATT 1994.   We note that the WTO Appellate Body</w:t>
      </w:r>
      <w:r w:rsidRPr="002722C8">
        <w:rPr>
          <w:rStyle w:val="FootnoteReference"/>
          <w:rFonts w:ascii="Verdana" w:hAnsi="Verdana" w:cs="Arial"/>
          <w:sz w:val="20"/>
          <w:szCs w:val="20"/>
        </w:rPr>
        <w:footnoteReference w:id="1"/>
      </w:r>
      <w:r w:rsidRPr="002722C8">
        <w:rPr>
          <w:rFonts w:ascii="Verdana" w:hAnsi="Verdana" w:cs="Arial"/>
          <w:sz w:val="20"/>
          <w:szCs w:val="20"/>
        </w:rPr>
        <w:t xml:space="preserve"> concluded that the meaning of the phrase "as a result of unforeseen developments" in Article XIX:1(a) of the GATT 1994 means that the increased quantities of imports should have been "unforeseen" or "unexpected". In this regard the Appellate Body noted that the phrase "in </w:t>
      </w:r>
      <w:r w:rsidRPr="002722C8">
        <w:rPr>
          <w:rFonts w:ascii="Verdana" w:hAnsi="Verdana" w:cs="Arial"/>
          <w:i/>
          <w:iCs/>
          <w:sz w:val="20"/>
          <w:szCs w:val="20"/>
        </w:rPr>
        <w:t xml:space="preserve">such </w:t>
      </w:r>
      <w:r w:rsidRPr="002722C8">
        <w:rPr>
          <w:rFonts w:ascii="Verdana" w:hAnsi="Verdana" w:cs="Arial"/>
          <w:sz w:val="20"/>
          <w:szCs w:val="20"/>
        </w:rPr>
        <w:t xml:space="preserve">increased quantities" in Article 2.1 of the </w:t>
      </w:r>
      <w:r w:rsidRPr="002722C8">
        <w:rPr>
          <w:rFonts w:ascii="Verdana" w:hAnsi="Verdana" w:cs="Arial"/>
          <w:i/>
          <w:iCs/>
          <w:sz w:val="20"/>
          <w:szCs w:val="20"/>
        </w:rPr>
        <w:t xml:space="preserve">Agreement on Safeguards </w:t>
      </w:r>
      <w:r w:rsidRPr="002722C8">
        <w:rPr>
          <w:rFonts w:ascii="Verdana" w:hAnsi="Verdana" w:cs="Arial"/>
          <w:sz w:val="20"/>
          <w:szCs w:val="20"/>
        </w:rPr>
        <w:t xml:space="preserve">and Article XIX:1(a) of the GATT 1994 is meaningful to this determination. As such the Appellate Body found that the determination of whether the requirement of imports "in such increased quantities" is met is not a merely mathematical or technical determination. In other words, it is not enough for an investigation to show simply that imports of the product this year were more than last </w:t>
      </w:r>
      <w:r w:rsidRPr="002722C8">
        <w:rPr>
          <w:rFonts w:ascii="Verdana" w:hAnsi="Verdana" w:cs="Arial"/>
          <w:sz w:val="20"/>
          <w:szCs w:val="20"/>
        </w:rPr>
        <w:lastRenderedPageBreak/>
        <w:t xml:space="preserve">year – or five years ago. Again, and it bears repeating, not just </w:t>
      </w:r>
      <w:r w:rsidRPr="002722C8">
        <w:rPr>
          <w:rFonts w:ascii="Verdana" w:hAnsi="Verdana" w:cs="Arial"/>
          <w:i/>
          <w:iCs/>
          <w:sz w:val="20"/>
          <w:szCs w:val="20"/>
        </w:rPr>
        <w:t xml:space="preserve">any </w:t>
      </w:r>
      <w:r w:rsidRPr="002722C8">
        <w:rPr>
          <w:rFonts w:ascii="Verdana" w:hAnsi="Verdana" w:cs="Arial"/>
          <w:sz w:val="20"/>
          <w:szCs w:val="20"/>
        </w:rPr>
        <w:t>increased quantities of imports will suffice. There must be "</w:t>
      </w:r>
      <w:r w:rsidRPr="002722C8">
        <w:rPr>
          <w:rFonts w:ascii="Verdana" w:hAnsi="Verdana" w:cs="Arial"/>
          <w:i/>
          <w:iCs/>
          <w:sz w:val="20"/>
          <w:szCs w:val="20"/>
        </w:rPr>
        <w:t xml:space="preserve">such </w:t>
      </w:r>
      <w:r w:rsidRPr="002722C8">
        <w:rPr>
          <w:rFonts w:ascii="Verdana" w:hAnsi="Verdana" w:cs="Arial"/>
          <w:sz w:val="20"/>
          <w:szCs w:val="20"/>
        </w:rPr>
        <w:t xml:space="preserve">increased quantities" as to cause or threaten to cause serious injury to the domestic industry in order to fulfil this requirement for applying a safeguard measure. And this language in both Article 2.1 of the </w:t>
      </w:r>
      <w:r w:rsidRPr="002722C8">
        <w:rPr>
          <w:rFonts w:ascii="Verdana" w:hAnsi="Verdana" w:cs="Arial"/>
          <w:i/>
          <w:iCs/>
          <w:sz w:val="20"/>
          <w:szCs w:val="20"/>
        </w:rPr>
        <w:t xml:space="preserve">Agreement on Safeguards </w:t>
      </w:r>
      <w:r w:rsidRPr="002722C8">
        <w:rPr>
          <w:rFonts w:ascii="Verdana" w:hAnsi="Verdana" w:cs="Arial"/>
          <w:sz w:val="20"/>
          <w:szCs w:val="20"/>
        </w:rPr>
        <w:t xml:space="preserve">and Article XIX:1(a) of the GATT 1994, requires that the increase in imports must have been recent enough, sudden enough, sharp enough, and significant enough, both quantitatively and qualitatively, to cause or threaten to cause "serious injury". </w:t>
      </w:r>
    </w:p>
    <w:p w:rsidR="002722C8" w:rsidRPr="002722C8" w:rsidRDefault="002722C8" w:rsidP="002722C8">
      <w:pPr>
        <w:pStyle w:val="ListParagraph"/>
        <w:autoSpaceDE w:val="0"/>
        <w:autoSpaceDN w:val="0"/>
        <w:adjustRightInd w:val="0"/>
        <w:spacing w:after="0" w:line="360" w:lineRule="auto"/>
        <w:jc w:val="both"/>
        <w:rPr>
          <w:rFonts w:ascii="Verdana" w:hAnsi="Verdana" w:cs="Arial"/>
          <w:sz w:val="20"/>
          <w:szCs w:val="20"/>
        </w:rPr>
      </w:pPr>
    </w:p>
    <w:p w:rsidR="002722C8" w:rsidRPr="002722C8" w:rsidRDefault="002722C8" w:rsidP="002722C8">
      <w:pPr>
        <w:pStyle w:val="ListParagraph"/>
        <w:numPr>
          <w:ilvl w:val="0"/>
          <w:numId w:val="2"/>
        </w:numPr>
        <w:autoSpaceDE w:val="0"/>
        <w:autoSpaceDN w:val="0"/>
        <w:adjustRightInd w:val="0"/>
        <w:spacing w:after="0" w:line="360" w:lineRule="auto"/>
        <w:jc w:val="both"/>
        <w:rPr>
          <w:rFonts w:ascii="Verdana" w:hAnsi="Verdana" w:cs="Arial"/>
          <w:sz w:val="20"/>
          <w:szCs w:val="20"/>
        </w:rPr>
      </w:pPr>
      <w:r w:rsidRPr="002722C8">
        <w:rPr>
          <w:rFonts w:ascii="Verdana" w:hAnsi="Verdana" w:cs="Arial"/>
          <w:sz w:val="20"/>
          <w:szCs w:val="20"/>
        </w:rPr>
        <w:t>In addition the WTO Appellate Body</w:t>
      </w:r>
      <w:r w:rsidRPr="002722C8">
        <w:rPr>
          <w:rStyle w:val="FootnoteReference"/>
          <w:rFonts w:ascii="Verdana" w:hAnsi="Verdana" w:cs="Arial"/>
          <w:sz w:val="20"/>
          <w:szCs w:val="20"/>
        </w:rPr>
        <w:footnoteReference w:id="2"/>
      </w:r>
      <w:r w:rsidRPr="002722C8">
        <w:rPr>
          <w:rFonts w:ascii="Verdana" w:hAnsi="Verdana" w:cs="Arial"/>
          <w:sz w:val="20"/>
          <w:szCs w:val="20"/>
        </w:rPr>
        <w:t xml:space="preserve"> stated that the ordinary meaning of the phrase “as a result of unforeseen developments” requires that the developments which led to a product being imported in such increased quantities and under such conditions as to cause or threaten to cause serious injury to domestic producers must have been “unexpected”. This must be demonstrated as a matter of fact in order for the safeguard measure to be applied.  </w:t>
      </w:r>
    </w:p>
    <w:p w:rsidR="002722C8" w:rsidRPr="002722C8" w:rsidRDefault="002722C8" w:rsidP="002722C8">
      <w:pPr>
        <w:pStyle w:val="ListParagraph"/>
        <w:spacing w:line="360" w:lineRule="auto"/>
        <w:jc w:val="both"/>
        <w:rPr>
          <w:rFonts w:ascii="Verdana" w:hAnsi="Verdana" w:cs="Arial"/>
          <w:sz w:val="20"/>
          <w:szCs w:val="20"/>
        </w:rPr>
      </w:pPr>
    </w:p>
    <w:p w:rsidR="002722C8" w:rsidRPr="002722C8" w:rsidRDefault="002722C8" w:rsidP="002722C8">
      <w:pPr>
        <w:pStyle w:val="ListParagraph"/>
        <w:numPr>
          <w:ilvl w:val="0"/>
          <w:numId w:val="2"/>
        </w:numPr>
        <w:autoSpaceDE w:val="0"/>
        <w:autoSpaceDN w:val="0"/>
        <w:adjustRightInd w:val="0"/>
        <w:spacing w:after="0" w:line="360" w:lineRule="auto"/>
        <w:jc w:val="both"/>
        <w:rPr>
          <w:rFonts w:ascii="Verdana" w:hAnsi="Verdana" w:cs="Arial"/>
          <w:sz w:val="20"/>
          <w:szCs w:val="20"/>
        </w:rPr>
      </w:pPr>
      <w:r w:rsidRPr="002722C8">
        <w:rPr>
          <w:rFonts w:ascii="Verdana" w:hAnsi="Verdana" w:cs="Arial"/>
          <w:sz w:val="20"/>
          <w:szCs w:val="20"/>
        </w:rPr>
        <w:t>It is submitted that the increase in imports as contained in the Australian Notification under Article 12.1 (A) of the Agreement on Safeguard on Initiation of an Investigation and the Reasons for it (the “Safeguard Notification”)</w:t>
      </w:r>
      <w:r w:rsidRPr="002722C8">
        <w:rPr>
          <w:rStyle w:val="FootnoteReference"/>
          <w:rFonts w:ascii="Verdana" w:hAnsi="Verdana" w:cs="Arial"/>
          <w:sz w:val="20"/>
          <w:szCs w:val="20"/>
        </w:rPr>
        <w:footnoteReference w:id="3"/>
      </w:r>
      <w:r w:rsidRPr="002722C8">
        <w:rPr>
          <w:rFonts w:ascii="Verdana" w:hAnsi="Verdana" w:cs="Arial"/>
          <w:sz w:val="20"/>
          <w:szCs w:val="20"/>
        </w:rPr>
        <w:t xml:space="preserve"> does not comply with these conditions.</w:t>
      </w:r>
    </w:p>
    <w:p w:rsidR="002722C8" w:rsidRPr="002722C8" w:rsidRDefault="002722C8" w:rsidP="002722C8">
      <w:pPr>
        <w:pStyle w:val="ListParagraph"/>
        <w:spacing w:line="360" w:lineRule="auto"/>
        <w:jc w:val="both"/>
        <w:rPr>
          <w:rFonts w:ascii="Verdana" w:hAnsi="Verdana" w:cs="Arial"/>
          <w:sz w:val="20"/>
          <w:szCs w:val="20"/>
        </w:rPr>
      </w:pPr>
    </w:p>
    <w:p w:rsidR="002722C8" w:rsidRPr="002722C8" w:rsidRDefault="002722C8" w:rsidP="002722C8">
      <w:pPr>
        <w:pStyle w:val="ListParagraph"/>
        <w:numPr>
          <w:ilvl w:val="0"/>
          <w:numId w:val="2"/>
        </w:numPr>
        <w:autoSpaceDE w:val="0"/>
        <w:autoSpaceDN w:val="0"/>
        <w:adjustRightInd w:val="0"/>
        <w:spacing w:after="0" w:line="360" w:lineRule="auto"/>
        <w:jc w:val="both"/>
        <w:rPr>
          <w:rFonts w:ascii="Verdana" w:hAnsi="Verdana" w:cs="Arial"/>
          <w:sz w:val="20"/>
          <w:szCs w:val="20"/>
        </w:rPr>
      </w:pPr>
      <w:r w:rsidRPr="002722C8">
        <w:rPr>
          <w:rFonts w:ascii="Verdana" w:hAnsi="Verdana" w:cs="Arial"/>
          <w:sz w:val="20"/>
          <w:szCs w:val="20"/>
        </w:rPr>
        <w:t>Firstly the information presented on page 2 (and indeed elsewhere) of the Safeguard Notification does not show whether the increase in imports are as a result of unforeseen developments and are therefore unexpected. If one indexes the information using the 2007/2008 year as a base year</w:t>
      </w:r>
      <w:r w:rsidRPr="002722C8">
        <w:rPr>
          <w:rStyle w:val="FootnoteReference"/>
          <w:rFonts w:ascii="Verdana" w:hAnsi="Verdana" w:cs="Arial"/>
          <w:sz w:val="20"/>
          <w:szCs w:val="20"/>
        </w:rPr>
        <w:footnoteReference w:id="4"/>
      </w:r>
      <w:r w:rsidRPr="002722C8">
        <w:rPr>
          <w:rFonts w:ascii="Verdana" w:hAnsi="Verdana" w:cs="Arial"/>
          <w:sz w:val="20"/>
          <w:szCs w:val="20"/>
        </w:rPr>
        <w:t xml:space="preserve">, the data shows that the increase in imports is indeed not due to unforeseen developments. </w:t>
      </w:r>
    </w:p>
    <w:p w:rsidR="002722C8" w:rsidRPr="002722C8" w:rsidRDefault="002722C8" w:rsidP="002722C8">
      <w:pPr>
        <w:pStyle w:val="ListParagraph"/>
        <w:spacing w:line="360" w:lineRule="auto"/>
        <w:jc w:val="both"/>
        <w:rPr>
          <w:rFonts w:ascii="Verdana" w:hAnsi="Verdana" w:cs="Arial"/>
          <w:sz w:val="20"/>
          <w:szCs w:val="20"/>
        </w:rPr>
      </w:pPr>
    </w:p>
    <w:p w:rsidR="006E1495" w:rsidRDefault="006E1495" w:rsidP="002722C8">
      <w:pPr>
        <w:pStyle w:val="ListParagraph"/>
        <w:numPr>
          <w:ilvl w:val="0"/>
          <w:numId w:val="2"/>
        </w:numPr>
        <w:autoSpaceDE w:val="0"/>
        <w:autoSpaceDN w:val="0"/>
        <w:adjustRightInd w:val="0"/>
        <w:spacing w:after="0" w:line="360" w:lineRule="auto"/>
        <w:jc w:val="both"/>
        <w:rPr>
          <w:rFonts w:ascii="Verdana" w:hAnsi="Verdana" w:cs="Arial"/>
          <w:sz w:val="20"/>
          <w:szCs w:val="20"/>
        </w:rPr>
      </w:pPr>
      <w:r>
        <w:rPr>
          <w:rFonts w:ascii="Verdana" w:hAnsi="Verdana" w:cs="Arial"/>
          <w:sz w:val="20"/>
          <w:szCs w:val="20"/>
        </w:rPr>
        <w:t>The</w:t>
      </w:r>
      <w:r w:rsidR="002722C8" w:rsidRPr="002722C8">
        <w:rPr>
          <w:rFonts w:ascii="Verdana" w:hAnsi="Verdana" w:cs="Arial"/>
          <w:sz w:val="20"/>
          <w:szCs w:val="20"/>
        </w:rPr>
        <w:t xml:space="preserve"> data reveals the increase in imports has been rather small and constant. </w:t>
      </w:r>
      <w:r>
        <w:rPr>
          <w:rFonts w:ascii="Verdana" w:hAnsi="Verdana" w:cs="Arial"/>
          <w:sz w:val="20"/>
          <w:szCs w:val="20"/>
        </w:rPr>
        <w:t>T</w:t>
      </w:r>
      <w:r w:rsidR="002722C8" w:rsidRPr="002722C8">
        <w:rPr>
          <w:rFonts w:ascii="Verdana" w:hAnsi="Verdana" w:cs="Arial"/>
          <w:sz w:val="20"/>
          <w:szCs w:val="20"/>
        </w:rPr>
        <w:t>he overall increase from the base year is rather minute and as one may expect in the normal course of trade. The trend that the data does reveal is that the increase has been constant and is thus not due to unforeseen developments</w:t>
      </w:r>
      <w:r w:rsidR="002722C8" w:rsidRPr="002722C8">
        <w:rPr>
          <w:rStyle w:val="FootnoteReference"/>
          <w:rFonts w:ascii="Verdana" w:hAnsi="Verdana" w:cs="Arial"/>
          <w:sz w:val="20"/>
          <w:szCs w:val="20"/>
        </w:rPr>
        <w:footnoteReference w:id="5"/>
      </w:r>
      <w:r w:rsidR="002722C8" w:rsidRPr="002722C8">
        <w:rPr>
          <w:rFonts w:ascii="Verdana" w:hAnsi="Verdana" w:cs="Arial"/>
          <w:sz w:val="20"/>
          <w:szCs w:val="20"/>
        </w:rPr>
        <w:t>.  As the trend in the increase can be observed for some time, it cannot be considered to be a sudden increase as is required under the WTO Agreement on Safeguards.</w:t>
      </w:r>
      <w:r w:rsidR="00190463">
        <w:rPr>
          <w:rFonts w:ascii="Verdana" w:hAnsi="Verdana" w:cs="Arial"/>
          <w:sz w:val="20"/>
          <w:szCs w:val="20"/>
        </w:rPr>
        <w:t xml:space="preserve"> This much is admitted in the Safeguard Notification. </w:t>
      </w:r>
      <w:r w:rsidR="002722C8" w:rsidRPr="002722C8">
        <w:rPr>
          <w:rFonts w:ascii="Verdana" w:hAnsi="Verdana" w:cs="Arial"/>
          <w:sz w:val="20"/>
          <w:szCs w:val="20"/>
        </w:rPr>
        <w:t xml:space="preserve"> It is thus legitimate to infer that the problem experienced by the Australian domestic industry (SPC-Ardmona) is not one of a surge in imports. </w:t>
      </w:r>
    </w:p>
    <w:p w:rsidR="006E1495" w:rsidRPr="006E1495" w:rsidRDefault="006E1495" w:rsidP="006E1495">
      <w:pPr>
        <w:pStyle w:val="ListParagraph"/>
        <w:rPr>
          <w:rFonts w:ascii="Verdana" w:hAnsi="Verdana" w:cs="Arial"/>
          <w:sz w:val="20"/>
          <w:szCs w:val="20"/>
        </w:rPr>
      </w:pPr>
    </w:p>
    <w:p w:rsidR="002722C8" w:rsidRPr="002722C8" w:rsidRDefault="006E1495" w:rsidP="002722C8">
      <w:pPr>
        <w:pStyle w:val="ListParagraph"/>
        <w:numPr>
          <w:ilvl w:val="0"/>
          <w:numId w:val="2"/>
        </w:numPr>
        <w:autoSpaceDE w:val="0"/>
        <w:autoSpaceDN w:val="0"/>
        <w:adjustRightInd w:val="0"/>
        <w:spacing w:after="0" w:line="360" w:lineRule="auto"/>
        <w:jc w:val="both"/>
        <w:rPr>
          <w:rFonts w:ascii="Verdana" w:hAnsi="Verdana" w:cs="Arial"/>
          <w:sz w:val="20"/>
          <w:szCs w:val="20"/>
        </w:rPr>
      </w:pPr>
      <w:r>
        <w:rPr>
          <w:rFonts w:ascii="Verdana" w:hAnsi="Verdana" w:cs="Arial"/>
          <w:sz w:val="20"/>
          <w:szCs w:val="20"/>
        </w:rPr>
        <w:lastRenderedPageBreak/>
        <w:t>As stated in the Productivity Commission’s Issues Paper, anti-dumping and countervailing duties were imposed on canned tomatoes from Italy (which duties applied over the 1992-200</w:t>
      </w:r>
      <w:r w:rsidR="00F43D9F">
        <w:rPr>
          <w:rFonts w:ascii="Verdana" w:hAnsi="Verdana" w:cs="Arial"/>
          <w:sz w:val="20"/>
          <w:szCs w:val="20"/>
        </w:rPr>
        <w:t>2 period) and Spain and China (</w:t>
      </w:r>
      <w:r>
        <w:rPr>
          <w:rFonts w:ascii="Verdana" w:hAnsi="Verdana" w:cs="Arial"/>
          <w:sz w:val="20"/>
          <w:szCs w:val="20"/>
        </w:rPr>
        <w:t xml:space="preserve">which applied over the period 1992-1997). </w:t>
      </w:r>
      <w:r w:rsidR="002722C8" w:rsidRPr="002722C8">
        <w:rPr>
          <w:rFonts w:ascii="Verdana" w:hAnsi="Verdana" w:cs="Arial"/>
          <w:sz w:val="20"/>
          <w:szCs w:val="20"/>
        </w:rPr>
        <w:t>This suggest</w:t>
      </w:r>
      <w:r w:rsidR="00190463">
        <w:rPr>
          <w:rFonts w:ascii="Verdana" w:hAnsi="Verdana" w:cs="Arial"/>
          <w:sz w:val="20"/>
          <w:szCs w:val="20"/>
        </w:rPr>
        <w:t>s</w:t>
      </w:r>
      <w:r w:rsidR="002722C8" w:rsidRPr="002722C8">
        <w:rPr>
          <w:rFonts w:ascii="Verdana" w:hAnsi="Verdana" w:cs="Arial"/>
          <w:sz w:val="20"/>
          <w:szCs w:val="20"/>
        </w:rPr>
        <w:t xml:space="preserve"> that the problem lies with ei</w:t>
      </w:r>
      <w:r w:rsidR="00190463">
        <w:rPr>
          <w:rFonts w:ascii="Verdana" w:hAnsi="Verdana" w:cs="Arial"/>
          <w:sz w:val="20"/>
          <w:szCs w:val="20"/>
        </w:rPr>
        <w:t xml:space="preserve">ther dumped or subsidised goods. </w:t>
      </w:r>
      <w:r w:rsidR="002722C8" w:rsidRPr="002722C8">
        <w:rPr>
          <w:rFonts w:ascii="Verdana" w:hAnsi="Verdana" w:cs="Arial"/>
          <w:sz w:val="20"/>
          <w:szCs w:val="20"/>
        </w:rPr>
        <w:t>Spain and China previously faced anti-dumping duties and countervailing measures.</w:t>
      </w:r>
      <w:r w:rsidR="00190463">
        <w:rPr>
          <w:rFonts w:ascii="Verdana" w:hAnsi="Verdana" w:cs="Arial"/>
          <w:sz w:val="20"/>
          <w:szCs w:val="20"/>
        </w:rPr>
        <w:t xml:space="preserve"> As we have only found out about this investigation later in the afternoon on 16 July 2013, we have not yet had time to find out if SPC-Ardmona imports the subject product. However we suspect that SPC-Ardmona does import the subject product based on the adverse climatic conditions the producers of tomatoes face within Australia. There may also be other economic considerations why importation may occur. This should be taken into account by the Productivity Commission. </w:t>
      </w:r>
    </w:p>
    <w:p w:rsidR="002722C8" w:rsidRPr="002722C8" w:rsidRDefault="002722C8" w:rsidP="002722C8">
      <w:pPr>
        <w:pStyle w:val="ListParagraph"/>
        <w:spacing w:line="360" w:lineRule="auto"/>
        <w:jc w:val="both"/>
        <w:rPr>
          <w:rFonts w:ascii="Verdana" w:hAnsi="Verdana" w:cs="Arial"/>
          <w:sz w:val="20"/>
          <w:szCs w:val="20"/>
        </w:rPr>
      </w:pPr>
    </w:p>
    <w:p w:rsidR="002722C8" w:rsidRPr="002722C8" w:rsidRDefault="002722C8" w:rsidP="002722C8">
      <w:pPr>
        <w:pStyle w:val="ListParagraph"/>
        <w:numPr>
          <w:ilvl w:val="0"/>
          <w:numId w:val="2"/>
        </w:numPr>
        <w:autoSpaceDE w:val="0"/>
        <w:autoSpaceDN w:val="0"/>
        <w:adjustRightInd w:val="0"/>
        <w:spacing w:after="0" w:line="360" w:lineRule="auto"/>
        <w:jc w:val="both"/>
        <w:rPr>
          <w:rFonts w:ascii="Verdana" w:hAnsi="Verdana" w:cs="Arial"/>
          <w:sz w:val="20"/>
          <w:szCs w:val="20"/>
        </w:rPr>
      </w:pPr>
      <w:r w:rsidRPr="002722C8">
        <w:rPr>
          <w:rFonts w:ascii="Verdana" w:hAnsi="Verdana" w:cs="Arial"/>
          <w:sz w:val="20"/>
          <w:szCs w:val="20"/>
        </w:rPr>
        <w:t>Secondly</w:t>
      </w:r>
      <w:r w:rsidRPr="002722C8">
        <w:rPr>
          <w:rStyle w:val="FootnoteReference"/>
          <w:rFonts w:ascii="Verdana" w:hAnsi="Verdana" w:cs="Arial"/>
          <w:sz w:val="20"/>
          <w:szCs w:val="20"/>
        </w:rPr>
        <w:footnoteReference w:id="6"/>
      </w:r>
      <w:r w:rsidRPr="002722C8">
        <w:rPr>
          <w:rFonts w:ascii="Verdana" w:hAnsi="Verdana" w:cs="Arial"/>
          <w:sz w:val="20"/>
          <w:szCs w:val="20"/>
        </w:rPr>
        <w:t>, the increase in the imports does not occur in such increased quantities to cause or threaten to cause serious injury. Annexure A and the</w:t>
      </w:r>
      <w:r w:rsidR="00190463">
        <w:rPr>
          <w:rFonts w:ascii="Verdana" w:hAnsi="Verdana" w:cs="Arial"/>
          <w:sz w:val="20"/>
          <w:szCs w:val="20"/>
        </w:rPr>
        <w:t xml:space="preserve"> information presented on page </w:t>
      </w:r>
      <w:r w:rsidRPr="002722C8">
        <w:rPr>
          <w:rFonts w:ascii="Verdana" w:hAnsi="Verdana" w:cs="Arial"/>
          <w:sz w:val="20"/>
          <w:szCs w:val="20"/>
        </w:rPr>
        <w:t>2 (and indeed elsewhere) of the Safeguard Notification reveals that the increase in imports is therefore not recent enough, sudden enough, sharp enough</w:t>
      </w:r>
      <w:r w:rsidR="0017387F">
        <w:rPr>
          <w:rFonts w:ascii="Verdana" w:hAnsi="Verdana" w:cs="Arial"/>
          <w:sz w:val="20"/>
          <w:szCs w:val="20"/>
        </w:rPr>
        <w:t xml:space="preserve">, and significant enough </w:t>
      </w:r>
      <w:r w:rsidRPr="002722C8">
        <w:rPr>
          <w:rFonts w:ascii="Verdana" w:hAnsi="Verdana" w:cs="Arial"/>
          <w:sz w:val="20"/>
          <w:szCs w:val="20"/>
        </w:rPr>
        <w:t xml:space="preserve">both quantitatively and qualitatively, to cause or threaten to cause serious injury. </w:t>
      </w:r>
    </w:p>
    <w:p w:rsidR="002722C8" w:rsidRPr="002722C8" w:rsidRDefault="002722C8" w:rsidP="002722C8">
      <w:pPr>
        <w:pStyle w:val="ListParagraph"/>
        <w:spacing w:line="360" w:lineRule="auto"/>
        <w:jc w:val="both"/>
        <w:rPr>
          <w:rFonts w:ascii="Verdana" w:hAnsi="Verdana" w:cs="Arial"/>
          <w:sz w:val="20"/>
          <w:szCs w:val="20"/>
        </w:rPr>
      </w:pPr>
    </w:p>
    <w:p w:rsidR="002722C8" w:rsidRPr="002722C8" w:rsidRDefault="0017387F" w:rsidP="002722C8">
      <w:pPr>
        <w:pStyle w:val="ListParagraph"/>
        <w:numPr>
          <w:ilvl w:val="0"/>
          <w:numId w:val="2"/>
        </w:numPr>
        <w:autoSpaceDE w:val="0"/>
        <w:autoSpaceDN w:val="0"/>
        <w:adjustRightInd w:val="0"/>
        <w:spacing w:after="0" w:line="360" w:lineRule="auto"/>
        <w:jc w:val="both"/>
        <w:rPr>
          <w:rFonts w:ascii="Verdana" w:hAnsi="Verdana" w:cs="Arial"/>
          <w:sz w:val="20"/>
          <w:szCs w:val="20"/>
        </w:rPr>
      </w:pPr>
      <w:r>
        <w:rPr>
          <w:rFonts w:ascii="Verdana" w:hAnsi="Verdana" w:cs="Arial"/>
          <w:sz w:val="20"/>
          <w:szCs w:val="20"/>
        </w:rPr>
        <w:t>We draw the Productivity Commission attention to the fact that a</w:t>
      </w:r>
      <w:r w:rsidR="002722C8" w:rsidRPr="002722C8">
        <w:rPr>
          <w:rFonts w:ascii="Verdana" w:hAnsi="Verdana" w:cs="Arial"/>
          <w:sz w:val="20"/>
          <w:szCs w:val="20"/>
        </w:rPr>
        <w:t xml:space="preserve"> correct approach </w:t>
      </w:r>
      <w:r>
        <w:rPr>
          <w:rFonts w:ascii="Verdana" w:hAnsi="Verdana" w:cs="Arial"/>
          <w:sz w:val="20"/>
          <w:szCs w:val="20"/>
        </w:rPr>
        <w:t xml:space="preserve">to evaluating the trend in imports </w:t>
      </w:r>
      <w:r w:rsidR="002722C8" w:rsidRPr="002722C8">
        <w:rPr>
          <w:rFonts w:ascii="Verdana" w:hAnsi="Verdana" w:cs="Arial"/>
          <w:sz w:val="20"/>
          <w:szCs w:val="20"/>
        </w:rPr>
        <w:t xml:space="preserve">would be to consider the imports over a recent period such as from the 2007/2008 financial year to the most recent financial year. In addition one cannot just compare the beginning of the period (2007/2008) with the end of the period (2011/2012) as one is required to consider the trends in imports over the period of the investigation. It is submitted that such a consideration will lead to a finding that the increase is not recent enough, sudden enough, sharp enough or significant enough to support a finding to impose safeguard measures due to serious injury being suffered or an imminent threat of serious injury. </w:t>
      </w:r>
    </w:p>
    <w:p w:rsidR="002722C8" w:rsidRPr="002722C8" w:rsidRDefault="002722C8" w:rsidP="002722C8">
      <w:pPr>
        <w:pStyle w:val="ListParagraph"/>
        <w:spacing w:line="360" w:lineRule="auto"/>
        <w:jc w:val="both"/>
        <w:rPr>
          <w:rFonts w:ascii="Verdana" w:hAnsi="Verdana" w:cs="Arial"/>
          <w:sz w:val="20"/>
          <w:szCs w:val="20"/>
        </w:rPr>
      </w:pPr>
    </w:p>
    <w:p w:rsidR="002722C8" w:rsidRPr="002722C8" w:rsidRDefault="002722C8" w:rsidP="002722C8">
      <w:pPr>
        <w:pStyle w:val="ListParagraph"/>
        <w:numPr>
          <w:ilvl w:val="0"/>
          <w:numId w:val="2"/>
        </w:numPr>
        <w:autoSpaceDE w:val="0"/>
        <w:autoSpaceDN w:val="0"/>
        <w:adjustRightInd w:val="0"/>
        <w:spacing w:after="0" w:line="360" w:lineRule="auto"/>
        <w:jc w:val="both"/>
        <w:rPr>
          <w:rFonts w:ascii="Verdana" w:hAnsi="Verdana" w:cs="Arial"/>
          <w:sz w:val="20"/>
          <w:szCs w:val="20"/>
        </w:rPr>
      </w:pPr>
      <w:r w:rsidRPr="002722C8">
        <w:rPr>
          <w:rFonts w:ascii="Verdana" w:hAnsi="Verdana" w:cs="Arial"/>
          <w:sz w:val="20"/>
          <w:szCs w:val="20"/>
        </w:rPr>
        <w:t>The supporting data</w:t>
      </w:r>
      <w:r w:rsidRPr="002722C8">
        <w:rPr>
          <w:rStyle w:val="FootnoteReference"/>
          <w:rFonts w:ascii="Verdana" w:hAnsi="Verdana" w:cs="Arial"/>
          <w:sz w:val="20"/>
          <w:szCs w:val="20"/>
        </w:rPr>
        <w:footnoteReference w:id="7"/>
      </w:r>
      <w:r w:rsidRPr="002722C8">
        <w:rPr>
          <w:rFonts w:ascii="Verdana" w:hAnsi="Verdana" w:cs="Arial"/>
          <w:sz w:val="20"/>
          <w:szCs w:val="20"/>
        </w:rPr>
        <w:t xml:space="preserve"> on which reliance is placed does not contain the data for the calendar years 2001 to 2012. We </w:t>
      </w:r>
      <w:r w:rsidR="0017387F">
        <w:rPr>
          <w:rFonts w:ascii="Verdana" w:hAnsi="Verdana" w:cs="Arial"/>
          <w:sz w:val="20"/>
          <w:szCs w:val="20"/>
        </w:rPr>
        <w:t>hereby request</w:t>
      </w:r>
      <w:r w:rsidRPr="002722C8">
        <w:rPr>
          <w:rFonts w:ascii="Verdana" w:hAnsi="Verdana" w:cs="Arial"/>
          <w:sz w:val="20"/>
          <w:szCs w:val="20"/>
        </w:rPr>
        <w:t xml:space="preserve"> the Productivity Commission to provide us with the complete data set. This will allow us to conduct a detailed analysis of the data and to comment thereon in a comprehensive fashion. As we only recently became aware of the deadline we cannot obtain this information in time to consider it either from the Productivity Commission, the Australian Customs Service or the Australian Bureau of Statistics. </w:t>
      </w:r>
    </w:p>
    <w:p w:rsidR="002722C8" w:rsidRPr="002722C8" w:rsidRDefault="002722C8" w:rsidP="002722C8">
      <w:pPr>
        <w:autoSpaceDE w:val="0"/>
        <w:autoSpaceDN w:val="0"/>
        <w:adjustRightInd w:val="0"/>
        <w:spacing w:line="360" w:lineRule="auto"/>
        <w:jc w:val="both"/>
        <w:rPr>
          <w:rFonts w:ascii="Verdana" w:hAnsi="Verdana" w:cs="Arial"/>
          <w:sz w:val="20"/>
          <w:szCs w:val="20"/>
        </w:rPr>
      </w:pPr>
    </w:p>
    <w:p w:rsidR="002722C8" w:rsidRPr="002722C8" w:rsidRDefault="002722C8" w:rsidP="002722C8">
      <w:pPr>
        <w:pStyle w:val="ListParagraph"/>
        <w:numPr>
          <w:ilvl w:val="0"/>
          <w:numId w:val="1"/>
        </w:numPr>
        <w:autoSpaceDE w:val="0"/>
        <w:autoSpaceDN w:val="0"/>
        <w:adjustRightInd w:val="0"/>
        <w:spacing w:after="0" w:line="360" w:lineRule="auto"/>
        <w:ind w:hanging="720"/>
        <w:jc w:val="both"/>
        <w:rPr>
          <w:rFonts w:ascii="Verdana" w:hAnsi="Verdana" w:cs="Arial"/>
          <w:b/>
          <w:sz w:val="20"/>
          <w:szCs w:val="20"/>
        </w:rPr>
      </w:pPr>
      <w:r w:rsidRPr="002722C8">
        <w:rPr>
          <w:rFonts w:ascii="Verdana" w:hAnsi="Verdana" w:cs="Arial"/>
          <w:b/>
          <w:sz w:val="20"/>
          <w:szCs w:val="20"/>
        </w:rPr>
        <w:t>Serious Injury</w:t>
      </w:r>
    </w:p>
    <w:p w:rsidR="002722C8" w:rsidRPr="002722C8" w:rsidRDefault="002722C8" w:rsidP="002722C8">
      <w:pPr>
        <w:pStyle w:val="ListParagraph"/>
        <w:autoSpaceDE w:val="0"/>
        <w:autoSpaceDN w:val="0"/>
        <w:adjustRightInd w:val="0"/>
        <w:spacing w:after="0" w:line="360" w:lineRule="auto"/>
        <w:jc w:val="both"/>
        <w:rPr>
          <w:rFonts w:ascii="Verdana" w:hAnsi="Verdana" w:cs="Arial"/>
          <w:sz w:val="20"/>
          <w:szCs w:val="20"/>
        </w:rPr>
      </w:pPr>
    </w:p>
    <w:p w:rsidR="002722C8" w:rsidRPr="002722C8" w:rsidRDefault="002722C8" w:rsidP="002722C8">
      <w:pPr>
        <w:pStyle w:val="ListParagraph"/>
        <w:numPr>
          <w:ilvl w:val="0"/>
          <w:numId w:val="3"/>
        </w:numPr>
        <w:autoSpaceDE w:val="0"/>
        <w:autoSpaceDN w:val="0"/>
        <w:adjustRightInd w:val="0"/>
        <w:spacing w:after="0" w:line="360" w:lineRule="auto"/>
        <w:jc w:val="both"/>
        <w:rPr>
          <w:rFonts w:ascii="Verdana" w:hAnsi="Verdana" w:cs="Arial"/>
          <w:sz w:val="20"/>
          <w:szCs w:val="20"/>
        </w:rPr>
      </w:pPr>
      <w:r w:rsidRPr="002722C8">
        <w:rPr>
          <w:rFonts w:ascii="Verdana" w:hAnsi="Verdana" w:cs="Arial"/>
          <w:sz w:val="20"/>
          <w:szCs w:val="20"/>
        </w:rPr>
        <w:t xml:space="preserve">Article 4 of the WTO Agreement on Safeguards requires that all relevant factors of an objective and quantifiable nature having a bearing on the situation of the Australian domestic industry must be considered in order to determine whether there is serious injury or a threat thereof. </w:t>
      </w:r>
    </w:p>
    <w:p w:rsidR="002722C8" w:rsidRPr="002722C8" w:rsidRDefault="002722C8" w:rsidP="002722C8">
      <w:pPr>
        <w:pStyle w:val="ListParagraph"/>
        <w:autoSpaceDE w:val="0"/>
        <w:autoSpaceDN w:val="0"/>
        <w:adjustRightInd w:val="0"/>
        <w:spacing w:after="0" w:line="360" w:lineRule="auto"/>
        <w:jc w:val="both"/>
        <w:rPr>
          <w:rFonts w:ascii="Verdana" w:hAnsi="Verdana" w:cs="Arial"/>
          <w:sz w:val="20"/>
          <w:szCs w:val="20"/>
        </w:rPr>
      </w:pPr>
    </w:p>
    <w:p w:rsidR="002722C8" w:rsidRPr="002722C8" w:rsidRDefault="002722C8" w:rsidP="002722C8">
      <w:pPr>
        <w:pStyle w:val="ListParagraph"/>
        <w:numPr>
          <w:ilvl w:val="0"/>
          <w:numId w:val="3"/>
        </w:numPr>
        <w:autoSpaceDE w:val="0"/>
        <w:autoSpaceDN w:val="0"/>
        <w:adjustRightInd w:val="0"/>
        <w:spacing w:after="0" w:line="360" w:lineRule="auto"/>
        <w:jc w:val="both"/>
        <w:rPr>
          <w:rFonts w:ascii="Verdana" w:hAnsi="Verdana" w:cs="Arial"/>
          <w:sz w:val="20"/>
          <w:szCs w:val="20"/>
        </w:rPr>
      </w:pPr>
      <w:r w:rsidRPr="002722C8">
        <w:rPr>
          <w:rFonts w:ascii="Verdana" w:hAnsi="Verdana" w:cs="Arial"/>
          <w:sz w:val="20"/>
          <w:szCs w:val="20"/>
        </w:rPr>
        <w:t>In particular the following factors need to be taking into account:</w:t>
      </w:r>
    </w:p>
    <w:p w:rsidR="002722C8" w:rsidRPr="002722C8" w:rsidRDefault="002722C8" w:rsidP="002722C8">
      <w:pPr>
        <w:pStyle w:val="ListParagraph"/>
        <w:spacing w:line="360" w:lineRule="auto"/>
        <w:jc w:val="both"/>
        <w:rPr>
          <w:rFonts w:ascii="Verdana" w:hAnsi="Verdana" w:cs="Arial"/>
          <w:sz w:val="20"/>
          <w:szCs w:val="20"/>
        </w:rPr>
      </w:pPr>
    </w:p>
    <w:p w:rsidR="002722C8" w:rsidRPr="002722C8" w:rsidRDefault="002722C8" w:rsidP="002722C8">
      <w:pPr>
        <w:pStyle w:val="ListParagraph"/>
        <w:numPr>
          <w:ilvl w:val="1"/>
          <w:numId w:val="3"/>
        </w:numPr>
        <w:autoSpaceDE w:val="0"/>
        <w:autoSpaceDN w:val="0"/>
        <w:adjustRightInd w:val="0"/>
        <w:spacing w:after="0" w:line="360" w:lineRule="auto"/>
        <w:ind w:left="1276" w:hanging="567"/>
        <w:jc w:val="both"/>
        <w:rPr>
          <w:rFonts w:ascii="Verdana" w:hAnsi="Verdana" w:cs="Arial"/>
          <w:i/>
          <w:sz w:val="20"/>
          <w:szCs w:val="20"/>
        </w:rPr>
      </w:pPr>
      <w:r w:rsidRPr="002722C8">
        <w:rPr>
          <w:rFonts w:ascii="Verdana" w:hAnsi="Verdana" w:cs="Arial"/>
          <w:i/>
          <w:sz w:val="20"/>
          <w:szCs w:val="20"/>
        </w:rPr>
        <w:t>the rate and amount of the increase in imports</w:t>
      </w:r>
    </w:p>
    <w:p w:rsidR="002722C8" w:rsidRPr="002722C8" w:rsidRDefault="002722C8" w:rsidP="002722C8">
      <w:pPr>
        <w:autoSpaceDE w:val="0"/>
        <w:autoSpaceDN w:val="0"/>
        <w:adjustRightInd w:val="0"/>
        <w:spacing w:line="360" w:lineRule="auto"/>
        <w:ind w:left="720" w:firstLine="720"/>
        <w:jc w:val="both"/>
        <w:rPr>
          <w:rFonts w:ascii="Verdana" w:hAnsi="Verdana" w:cs="Arial"/>
          <w:sz w:val="20"/>
          <w:szCs w:val="20"/>
        </w:rPr>
      </w:pPr>
    </w:p>
    <w:p w:rsidR="002722C8" w:rsidRPr="002722C8" w:rsidRDefault="002722C8" w:rsidP="002722C8">
      <w:pPr>
        <w:autoSpaceDE w:val="0"/>
        <w:autoSpaceDN w:val="0"/>
        <w:adjustRightInd w:val="0"/>
        <w:spacing w:line="360" w:lineRule="auto"/>
        <w:ind w:left="1276"/>
        <w:jc w:val="both"/>
        <w:rPr>
          <w:rFonts w:ascii="Verdana" w:hAnsi="Verdana" w:cs="Arial"/>
          <w:sz w:val="20"/>
          <w:szCs w:val="20"/>
        </w:rPr>
      </w:pPr>
      <w:r w:rsidRPr="002722C8">
        <w:rPr>
          <w:rFonts w:ascii="Verdana" w:hAnsi="Verdana" w:cs="Arial"/>
          <w:sz w:val="20"/>
          <w:szCs w:val="20"/>
        </w:rPr>
        <w:t xml:space="preserve">As mentioned in paragraph </w:t>
      </w:r>
      <w:r w:rsidR="00EB1981">
        <w:fldChar w:fldCharType="begin"/>
      </w:r>
      <w:r w:rsidR="00EB1981">
        <w:instrText xml:space="preserve"> REF _Ref361835624 \r \h  \* MERGEFORMAT </w:instrText>
      </w:r>
      <w:r w:rsidR="00EB1981">
        <w:fldChar w:fldCharType="separate"/>
      </w:r>
      <w:r w:rsidRPr="002722C8">
        <w:t>A</w:t>
      </w:r>
      <w:r w:rsidR="00EB1981">
        <w:fldChar w:fldCharType="end"/>
      </w:r>
      <w:r w:rsidRPr="002722C8">
        <w:rPr>
          <w:rFonts w:ascii="Verdana" w:hAnsi="Verdana" w:cs="Arial"/>
          <w:sz w:val="20"/>
          <w:szCs w:val="20"/>
        </w:rPr>
        <w:t xml:space="preserve"> hereof, there has been a slow, minor and constant increase in the imports. It is submitted that neither the rate nor the amount of the increase is responsible for any alleged serious injury or threat thereof. </w:t>
      </w:r>
    </w:p>
    <w:p w:rsidR="002722C8" w:rsidRPr="002722C8" w:rsidRDefault="002722C8" w:rsidP="002722C8">
      <w:pPr>
        <w:autoSpaceDE w:val="0"/>
        <w:autoSpaceDN w:val="0"/>
        <w:adjustRightInd w:val="0"/>
        <w:spacing w:line="360" w:lineRule="auto"/>
        <w:ind w:left="1418" w:firstLine="22"/>
        <w:jc w:val="both"/>
        <w:rPr>
          <w:rFonts w:ascii="Verdana" w:hAnsi="Verdana" w:cs="Arial"/>
          <w:sz w:val="20"/>
          <w:szCs w:val="20"/>
        </w:rPr>
      </w:pPr>
    </w:p>
    <w:p w:rsidR="002722C8" w:rsidRPr="002722C8" w:rsidRDefault="002722C8" w:rsidP="002722C8">
      <w:pPr>
        <w:pStyle w:val="ListParagraph"/>
        <w:numPr>
          <w:ilvl w:val="1"/>
          <w:numId w:val="3"/>
        </w:numPr>
        <w:autoSpaceDE w:val="0"/>
        <w:autoSpaceDN w:val="0"/>
        <w:adjustRightInd w:val="0"/>
        <w:spacing w:after="0" w:line="360" w:lineRule="auto"/>
        <w:ind w:left="1276" w:hanging="567"/>
        <w:jc w:val="both"/>
        <w:rPr>
          <w:rFonts w:ascii="Verdana" w:hAnsi="Verdana" w:cs="Arial"/>
          <w:i/>
          <w:sz w:val="20"/>
          <w:szCs w:val="20"/>
        </w:rPr>
      </w:pPr>
      <w:r w:rsidRPr="002722C8">
        <w:rPr>
          <w:rFonts w:ascii="Verdana" w:hAnsi="Verdana" w:cs="Arial"/>
          <w:i/>
          <w:sz w:val="20"/>
          <w:szCs w:val="20"/>
        </w:rPr>
        <w:t>the share of the domestic market taken by the increased imports</w:t>
      </w:r>
    </w:p>
    <w:p w:rsidR="002722C8" w:rsidRPr="002722C8" w:rsidRDefault="002722C8" w:rsidP="002722C8">
      <w:pPr>
        <w:pStyle w:val="ListParagraph"/>
        <w:autoSpaceDE w:val="0"/>
        <w:autoSpaceDN w:val="0"/>
        <w:adjustRightInd w:val="0"/>
        <w:spacing w:after="0" w:line="360" w:lineRule="auto"/>
        <w:ind w:left="1276"/>
        <w:jc w:val="both"/>
        <w:rPr>
          <w:rFonts w:ascii="Verdana" w:hAnsi="Verdana" w:cs="Arial"/>
          <w:sz w:val="20"/>
          <w:szCs w:val="20"/>
        </w:rPr>
      </w:pPr>
    </w:p>
    <w:p w:rsidR="002722C8" w:rsidRPr="002722C8" w:rsidRDefault="0017387F" w:rsidP="002722C8">
      <w:pPr>
        <w:pStyle w:val="ListParagraph"/>
        <w:autoSpaceDE w:val="0"/>
        <w:autoSpaceDN w:val="0"/>
        <w:adjustRightInd w:val="0"/>
        <w:spacing w:after="0" w:line="360" w:lineRule="auto"/>
        <w:ind w:left="1276"/>
        <w:jc w:val="both"/>
        <w:rPr>
          <w:rFonts w:ascii="Verdana" w:hAnsi="Verdana" w:cs="Arial"/>
          <w:sz w:val="20"/>
          <w:szCs w:val="20"/>
        </w:rPr>
      </w:pPr>
      <w:r>
        <w:rPr>
          <w:rFonts w:ascii="Verdana" w:hAnsi="Verdana" w:cs="Arial"/>
          <w:sz w:val="20"/>
          <w:szCs w:val="20"/>
        </w:rPr>
        <w:t xml:space="preserve">The Safeguard Notification states that the imports share of the domestic consumption rose. It is claimed that the current market share is 70%. It is not understood why this is estimated. As SPC-Ardmona is the only producer and all the imports statistics have been available to SPC-Ardmona this percentage should be known. We further draw the Productivity Commission’s attention to the fact that it is not correct to </w:t>
      </w:r>
      <w:r w:rsidR="004602FE">
        <w:rPr>
          <w:rFonts w:ascii="Verdana" w:hAnsi="Verdana" w:cs="Arial"/>
          <w:sz w:val="20"/>
          <w:szCs w:val="20"/>
        </w:rPr>
        <w:t>consider</w:t>
      </w:r>
      <w:r>
        <w:rPr>
          <w:rFonts w:ascii="Verdana" w:hAnsi="Verdana" w:cs="Arial"/>
          <w:sz w:val="20"/>
          <w:szCs w:val="20"/>
        </w:rPr>
        <w:t xml:space="preserve"> the </w:t>
      </w:r>
      <w:r w:rsidR="004602FE">
        <w:rPr>
          <w:rFonts w:ascii="Verdana" w:hAnsi="Verdana" w:cs="Arial"/>
          <w:sz w:val="20"/>
          <w:szCs w:val="20"/>
        </w:rPr>
        <w:t xml:space="preserve">2001/2002 financial year as the beginning period as a more recent period needs to be considered in order to show that there has been a sudden and recent surge in imports. </w:t>
      </w:r>
    </w:p>
    <w:p w:rsidR="002722C8" w:rsidRPr="002722C8" w:rsidRDefault="002722C8" w:rsidP="002722C8">
      <w:pPr>
        <w:pStyle w:val="ListParagraph"/>
        <w:autoSpaceDE w:val="0"/>
        <w:autoSpaceDN w:val="0"/>
        <w:adjustRightInd w:val="0"/>
        <w:spacing w:after="0" w:line="360" w:lineRule="auto"/>
        <w:ind w:left="1276"/>
        <w:jc w:val="both"/>
        <w:rPr>
          <w:rFonts w:ascii="Verdana" w:hAnsi="Verdana" w:cs="Arial"/>
          <w:sz w:val="20"/>
          <w:szCs w:val="20"/>
        </w:rPr>
      </w:pPr>
    </w:p>
    <w:p w:rsidR="002722C8" w:rsidRPr="002722C8" w:rsidRDefault="002722C8" w:rsidP="002722C8">
      <w:pPr>
        <w:pStyle w:val="ListParagraph"/>
        <w:numPr>
          <w:ilvl w:val="1"/>
          <w:numId w:val="3"/>
        </w:numPr>
        <w:autoSpaceDE w:val="0"/>
        <w:autoSpaceDN w:val="0"/>
        <w:adjustRightInd w:val="0"/>
        <w:spacing w:after="0" w:line="360" w:lineRule="auto"/>
        <w:ind w:left="1276" w:hanging="567"/>
        <w:jc w:val="both"/>
        <w:rPr>
          <w:rFonts w:ascii="Verdana" w:hAnsi="Verdana" w:cs="Arial"/>
          <w:i/>
          <w:sz w:val="20"/>
          <w:szCs w:val="20"/>
        </w:rPr>
      </w:pPr>
      <w:r w:rsidRPr="002722C8">
        <w:rPr>
          <w:rFonts w:ascii="Verdana" w:hAnsi="Verdana" w:cs="Arial"/>
          <w:i/>
          <w:sz w:val="20"/>
          <w:szCs w:val="20"/>
        </w:rPr>
        <w:t>changes in the level of sales</w:t>
      </w:r>
    </w:p>
    <w:p w:rsidR="002722C8" w:rsidRPr="002722C8" w:rsidRDefault="002722C8" w:rsidP="002722C8">
      <w:pPr>
        <w:pStyle w:val="ListParagraph"/>
        <w:spacing w:line="360" w:lineRule="auto"/>
        <w:ind w:left="1276"/>
        <w:jc w:val="both"/>
        <w:rPr>
          <w:rFonts w:ascii="Verdana" w:hAnsi="Verdana" w:cs="Arial"/>
          <w:sz w:val="20"/>
          <w:szCs w:val="20"/>
        </w:rPr>
      </w:pPr>
    </w:p>
    <w:p w:rsidR="002722C8" w:rsidRPr="002722C8" w:rsidRDefault="002722C8" w:rsidP="002722C8">
      <w:pPr>
        <w:pStyle w:val="ListParagraph"/>
        <w:spacing w:line="360" w:lineRule="auto"/>
        <w:ind w:left="1276"/>
        <w:jc w:val="both"/>
        <w:rPr>
          <w:rFonts w:ascii="Verdana" w:hAnsi="Verdana" w:cs="Arial"/>
          <w:sz w:val="20"/>
          <w:szCs w:val="20"/>
        </w:rPr>
      </w:pPr>
      <w:r w:rsidRPr="002722C8">
        <w:rPr>
          <w:rFonts w:ascii="Verdana" w:hAnsi="Verdana" w:cs="Arial"/>
          <w:sz w:val="20"/>
          <w:szCs w:val="20"/>
        </w:rPr>
        <w:t>We do not have data on the level of sales</w:t>
      </w:r>
      <w:r w:rsidR="004602FE">
        <w:rPr>
          <w:rFonts w:ascii="Verdana" w:hAnsi="Verdana" w:cs="Arial"/>
          <w:sz w:val="20"/>
          <w:szCs w:val="20"/>
        </w:rPr>
        <w:t xml:space="preserve"> and thus cannot comment hereon</w:t>
      </w:r>
      <w:r w:rsidRPr="002722C8">
        <w:rPr>
          <w:rFonts w:ascii="Verdana" w:hAnsi="Verdana" w:cs="Arial"/>
          <w:sz w:val="20"/>
          <w:szCs w:val="20"/>
        </w:rPr>
        <w:t xml:space="preserve">. </w:t>
      </w:r>
    </w:p>
    <w:p w:rsidR="002722C8" w:rsidRPr="002722C8" w:rsidRDefault="002722C8" w:rsidP="002722C8">
      <w:pPr>
        <w:pStyle w:val="ListParagraph"/>
        <w:spacing w:line="360" w:lineRule="auto"/>
        <w:jc w:val="both"/>
        <w:rPr>
          <w:rFonts w:ascii="Verdana" w:hAnsi="Verdana" w:cs="Arial"/>
          <w:sz w:val="20"/>
          <w:szCs w:val="20"/>
        </w:rPr>
      </w:pPr>
    </w:p>
    <w:p w:rsidR="002722C8" w:rsidRPr="002722C8" w:rsidRDefault="002722C8" w:rsidP="002722C8">
      <w:pPr>
        <w:pStyle w:val="ListParagraph"/>
        <w:numPr>
          <w:ilvl w:val="1"/>
          <w:numId w:val="3"/>
        </w:numPr>
        <w:autoSpaceDE w:val="0"/>
        <w:autoSpaceDN w:val="0"/>
        <w:adjustRightInd w:val="0"/>
        <w:spacing w:after="0" w:line="360" w:lineRule="auto"/>
        <w:ind w:left="1276" w:hanging="567"/>
        <w:jc w:val="both"/>
        <w:rPr>
          <w:rFonts w:ascii="Verdana" w:hAnsi="Verdana" w:cs="Arial"/>
          <w:i/>
          <w:sz w:val="20"/>
          <w:szCs w:val="20"/>
        </w:rPr>
      </w:pPr>
      <w:r w:rsidRPr="002722C8">
        <w:rPr>
          <w:rFonts w:ascii="Verdana" w:hAnsi="Verdana" w:cs="Arial"/>
          <w:i/>
          <w:sz w:val="20"/>
          <w:szCs w:val="20"/>
        </w:rPr>
        <w:t>changes in the level of production</w:t>
      </w:r>
    </w:p>
    <w:p w:rsidR="002722C8" w:rsidRPr="004602FE" w:rsidRDefault="002722C8" w:rsidP="004602FE">
      <w:pPr>
        <w:spacing w:line="360" w:lineRule="auto"/>
        <w:rPr>
          <w:rFonts w:ascii="Verdana" w:hAnsi="Verdana" w:cs="Arial"/>
          <w:sz w:val="20"/>
          <w:szCs w:val="20"/>
        </w:rPr>
      </w:pPr>
    </w:p>
    <w:p w:rsidR="002722C8" w:rsidRPr="002722C8" w:rsidRDefault="004602FE" w:rsidP="002722C8">
      <w:pPr>
        <w:pStyle w:val="ListParagraph"/>
        <w:numPr>
          <w:ilvl w:val="0"/>
          <w:numId w:val="4"/>
        </w:numPr>
        <w:autoSpaceDE w:val="0"/>
        <w:autoSpaceDN w:val="0"/>
        <w:adjustRightInd w:val="0"/>
        <w:spacing w:after="0" w:line="360" w:lineRule="auto"/>
        <w:ind w:left="1701" w:hanging="425"/>
        <w:jc w:val="both"/>
        <w:rPr>
          <w:rFonts w:ascii="Verdana" w:hAnsi="Verdana" w:cs="Arial"/>
          <w:sz w:val="20"/>
          <w:szCs w:val="20"/>
        </w:rPr>
      </w:pPr>
      <w:r>
        <w:rPr>
          <w:rFonts w:ascii="Verdana" w:hAnsi="Verdana" w:cs="Arial"/>
          <w:sz w:val="20"/>
          <w:szCs w:val="20"/>
        </w:rPr>
        <w:t>The Safeguard Notification states that there has been drought (2008) and floods (2011)</w:t>
      </w:r>
      <w:r w:rsidR="002722C8" w:rsidRPr="002722C8">
        <w:rPr>
          <w:rFonts w:ascii="Verdana" w:hAnsi="Verdana" w:cs="Arial"/>
          <w:sz w:val="20"/>
          <w:szCs w:val="20"/>
        </w:rPr>
        <w:t xml:space="preserve">. </w:t>
      </w:r>
      <w:r>
        <w:rPr>
          <w:rFonts w:ascii="Verdana" w:hAnsi="Verdana" w:cs="Arial"/>
          <w:sz w:val="20"/>
          <w:szCs w:val="20"/>
        </w:rPr>
        <w:t xml:space="preserve">As such the production would have been lower than normal during this period. This is particularly significant as the floods in 2011 would have had an effect on the domestic supply in 2012. It is submitted that this information accounts for the slight increase in imports and not that exporters </w:t>
      </w:r>
      <w:r>
        <w:rPr>
          <w:rFonts w:ascii="Verdana" w:hAnsi="Verdana" w:cs="Arial"/>
          <w:sz w:val="20"/>
          <w:szCs w:val="20"/>
        </w:rPr>
        <w:lastRenderedPageBreak/>
        <w:t xml:space="preserve">where taking advantage of the obligations Australia committed to under the GATT 1994. As mentioned above, it may very well have been SPC-Ardmona that imported the subject product to </w:t>
      </w:r>
      <w:r w:rsidR="009D165F">
        <w:rPr>
          <w:rFonts w:ascii="Verdana" w:hAnsi="Verdana" w:cs="Arial"/>
          <w:sz w:val="20"/>
          <w:szCs w:val="20"/>
        </w:rPr>
        <w:t xml:space="preserve">make up the domestic shortfall. </w:t>
      </w:r>
    </w:p>
    <w:p w:rsidR="002722C8" w:rsidRPr="002722C8" w:rsidRDefault="002722C8" w:rsidP="002722C8">
      <w:pPr>
        <w:pStyle w:val="ListParagraph"/>
        <w:spacing w:line="360" w:lineRule="auto"/>
        <w:rPr>
          <w:rFonts w:ascii="Verdana" w:hAnsi="Verdana" w:cs="Arial"/>
          <w:sz w:val="20"/>
          <w:szCs w:val="20"/>
        </w:rPr>
      </w:pPr>
    </w:p>
    <w:p w:rsidR="002722C8" w:rsidRPr="002722C8" w:rsidRDefault="002722C8" w:rsidP="002722C8">
      <w:pPr>
        <w:pStyle w:val="ListParagraph"/>
        <w:numPr>
          <w:ilvl w:val="0"/>
          <w:numId w:val="4"/>
        </w:numPr>
        <w:autoSpaceDE w:val="0"/>
        <w:autoSpaceDN w:val="0"/>
        <w:adjustRightInd w:val="0"/>
        <w:spacing w:after="0" w:line="360" w:lineRule="auto"/>
        <w:ind w:left="1701" w:hanging="425"/>
        <w:jc w:val="both"/>
        <w:rPr>
          <w:rFonts w:ascii="Verdana" w:hAnsi="Verdana" w:cs="Arial"/>
          <w:sz w:val="20"/>
          <w:szCs w:val="20"/>
        </w:rPr>
      </w:pPr>
      <w:r w:rsidRPr="002722C8">
        <w:rPr>
          <w:rFonts w:ascii="Verdana" w:hAnsi="Verdana" w:cs="Arial"/>
          <w:sz w:val="20"/>
          <w:szCs w:val="20"/>
        </w:rPr>
        <w:t xml:space="preserve">There has also been a decrease in the number of growers whose fruit is used in the canning of the subject product. </w:t>
      </w:r>
      <w:r w:rsidR="009D165F">
        <w:rPr>
          <w:rFonts w:ascii="Verdana" w:hAnsi="Verdana" w:cs="Arial"/>
          <w:sz w:val="20"/>
          <w:szCs w:val="20"/>
        </w:rPr>
        <w:t>We submit that t</w:t>
      </w:r>
      <w:r w:rsidRPr="002722C8">
        <w:rPr>
          <w:rFonts w:ascii="Verdana" w:hAnsi="Verdana" w:cs="Arial"/>
          <w:sz w:val="20"/>
          <w:szCs w:val="20"/>
        </w:rPr>
        <w:t xml:space="preserve">his decrease is however as a result of supplier rationalization. In other words </w:t>
      </w:r>
      <w:r w:rsidR="009D165F">
        <w:rPr>
          <w:rFonts w:ascii="Verdana" w:hAnsi="Verdana" w:cs="Arial"/>
          <w:sz w:val="20"/>
          <w:szCs w:val="20"/>
        </w:rPr>
        <w:t xml:space="preserve">it </w:t>
      </w:r>
      <w:r w:rsidRPr="002722C8">
        <w:rPr>
          <w:rFonts w:ascii="Verdana" w:hAnsi="Verdana" w:cs="Arial"/>
          <w:sz w:val="20"/>
          <w:szCs w:val="20"/>
        </w:rPr>
        <w:t xml:space="preserve">is the reorganisation by the only canner (SPC-Ardmona) of suppliers (growers) in order to increase its efficiency. As such the reduction is related to an efficiency decision by SPC-Ardmona and not by the imports. Other factors mentioned in this submission could also likely contribute to the reduction of suppliers and these factors are more likely the cause than any imports. </w:t>
      </w:r>
    </w:p>
    <w:p w:rsidR="002722C8" w:rsidRPr="002722C8" w:rsidRDefault="002722C8" w:rsidP="002722C8">
      <w:pPr>
        <w:pStyle w:val="ListParagraph"/>
        <w:spacing w:line="360" w:lineRule="auto"/>
        <w:rPr>
          <w:rFonts w:ascii="Verdana" w:hAnsi="Verdana" w:cs="Arial"/>
          <w:sz w:val="20"/>
          <w:szCs w:val="20"/>
        </w:rPr>
      </w:pPr>
    </w:p>
    <w:p w:rsidR="002722C8" w:rsidRPr="002722C8" w:rsidRDefault="002722C8" w:rsidP="002722C8">
      <w:pPr>
        <w:pStyle w:val="ListParagraph"/>
        <w:numPr>
          <w:ilvl w:val="0"/>
          <w:numId w:val="4"/>
        </w:numPr>
        <w:autoSpaceDE w:val="0"/>
        <w:autoSpaceDN w:val="0"/>
        <w:adjustRightInd w:val="0"/>
        <w:spacing w:after="0" w:line="360" w:lineRule="auto"/>
        <w:ind w:left="1701" w:hanging="425"/>
        <w:jc w:val="both"/>
        <w:rPr>
          <w:rFonts w:ascii="Verdana" w:hAnsi="Verdana" w:cs="Arial"/>
          <w:sz w:val="20"/>
          <w:szCs w:val="20"/>
        </w:rPr>
      </w:pPr>
      <w:r w:rsidRPr="002722C8">
        <w:rPr>
          <w:rFonts w:ascii="Verdana" w:hAnsi="Verdana" w:cs="Arial"/>
          <w:sz w:val="20"/>
          <w:szCs w:val="20"/>
        </w:rPr>
        <w:t>The decline in production is clearly due to the factors mentioned above and not as a result of any imports c</w:t>
      </w:r>
      <w:r w:rsidR="00F43D9F">
        <w:rPr>
          <w:rFonts w:ascii="Verdana" w:hAnsi="Verdana" w:cs="Arial"/>
          <w:sz w:val="20"/>
          <w:szCs w:val="20"/>
        </w:rPr>
        <w:t>ontrary to that claimed in page</w:t>
      </w:r>
      <w:r w:rsidRPr="002722C8">
        <w:rPr>
          <w:rFonts w:ascii="Verdana" w:hAnsi="Verdana" w:cs="Arial"/>
          <w:sz w:val="20"/>
          <w:szCs w:val="20"/>
        </w:rPr>
        <w:t xml:space="preserve"> 3 of the Safeguard Notification.</w:t>
      </w:r>
    </w:p>
    <w:p w:rsidR="002722C8" w:rsidRPr="002722C8" w:rsidRDefault="002722C8" w:rsidP="002722C8">
      <w:pPr>
        <w:pStyle w:val="ListParagraph"/>
        <w:autoSpaceDE w:val="0"/>
        <w:autoSpaceDN w:val="0"/>
        <w:adjustRightInd w:val="0"/>
        <w:spacing w:after="0" w:line="360" w:lineRule="auto"/>
        <w:ind w:left="1440"/>
        <w:jc w:val="both"/>
        <w:rPr>
          <w:rFonts w:ascii="Verdana" w:hAnsi="Verdana" w:cs="Arial"/>
          <w:sz w:val="20"/>
          <w:szCs w:val="20"/>
        </w:rPr>
      </w:pPr>
    </w:p>
    <w:p w:rsidR="002722C8" w:rsidRPr="002722C8" w:rsidRDefault="002722C8" w:rsidP="002722C8">
      <w:pPr>
        <w:pStyle w:val="ListParagraph"/>
        <w:numPr>
          <w:ilvl w:val="1"/>
          <w:numId w:val="3"/>
        </w:numPr>
        <w:autoSpaceDE w:val="0"/>
        <w:autoSpaceDN w:val="0"/>
        <w:adjustRightInd w:val="0"/>
        <w:spacing w:after="0" w:line="360" w:lineRule="auto"/>
        <w:ind w:left="1276" w:hanging="567"/>
        <w:jc w:val="both"/>
        <w:rPr>
          <w:rFonts w:ascii="Verdana" w:hAnsi="Verdana" w:cs="Arial"/>
          <w:i/>
          <w:sz w:val="20"/>
          <w:szCs w:val="20"/>
        </w:rPr>
      </w:pPr>
      <w:r w:rsidRPr="002722C8">
        <w:rPr>
          <w:rFonts w:ascii="Verdana" w:hAnsi="Verdana" w:cs="Arial"/>
          <w:i/>
          <w:sz w:val="20"/>
          <w:szCs w:val="20"/>
        </w:rPr>
        <w:t>changes in the level of productivity</w:t>
      </w:r>
    </w:p>
    <w:p w:rsidR="002722C8" w:rsidRPr="002722C8" w:rsidRDefault="002722C8" w:rsidP="002722C8">
      <w:pPr>
        <w:pStyle w:val="ListParagraph"/>
        <w:autoSpaceDE w:val="0"/>
        <w:autoSpaceDN w:val="0"/>
        <w:adjustRightInd w:val="0"/>
        <w:spacing w:after="0" w:line="360" w:lineRule="auto"/>
        <w:ind w:left="1276"/>
        <w:jc w:val="both"/>
        <w:rPr>
          <w:rFonts w:ascii="Verdana" w:hAnsi="Verdana" w:cs="Arial"/>
          <w:sz w:val="20"/>
          <w:szCs w:val="20"/>
        </w:rPr>
      </w:pPr>
    </w:p>
    <w:p w:rsidR="00D74851" w:rsidRDefault="002722C8" w:rsidP="002722C8">
      <w:pPr>
        <w:pStyle w:val="ListParagraph"/>
        <w:autoSpaceDE w:val="0"/>
        <w:autoSpaceDN w:val="0"/>
        <w:adjustRightInd w:val="0"/>
        <w:spacing w:after="0" w:line="360" w:lineRule="auto"/>
        <w:ind w:left="1276"/>
        <w:jc w:val="both"/>
        <w:rPr>
          <w:rFonts w:ascii="Verdana" w:hAnsi="Verdana" w:cs="Arial"/>
          <w:sz w:val="20"/>
          <w:szCs w:val="20"/>
        </w:rPr>
      </w:pPr>
      <w:r w:rsidRPr="002722C8">
        <w:rPr>
          <w:rFonts w:ascii="Verdana" w:hAnsi="Verdana" w:cs="Arial"/>
          <w:sz w:val="20"/>
          <w:szCs w:val="20"/>
        </w:rPr>
        <w:t>It would seem as if the changes in the level of productivity have been influenced by the factors listed in this submission and not by any imports.</w:t>
      </w:r>
      <w:r w:rsidR="00F43D9F">
        <w:rPr>
          <w:rFonts w:ascii="Verdana" w:hAnsi="Verdana" w:cs="Arial"/>
          <w:sz w:val="20"/>
          <w:szCs w:val="20"/>
        </w:rPr>
        <w:t xml:space="preserve"> It is also significant to note that the production forecast for Spain, which has previously faced anti-dumping and countervailing duties, remains high. This country, which accounts for the majority of the imports, is clearly taking advantage of the fact that these duties no longer apply. As such it is submitted that the injury should be addressed by the more appropriate trade remedies of anti-dumping duties or countervailing measures and not safeguard measures.  </w:t>
      </w:r>
    </w:p>
    <w:p w:rsidR="00D74851" w:rsidRDefault="00D74851" w:rsidP="002722C8">
      <w:pPr>
        <w:pStyle w:val="ListParagraph"/>
        <w:autoSpaceDE w:val="0"/>
        <w:autoSpaceDN w:val="0"/>
        <w:adjustRightInd w:val="0"/>
        <w:spacing w:after="0" w:line="360" w:lineRule="auto"/>
        <w:ind w:left="1276"/>
        <w:jc w:val="both"/>
        <w:rPr>
          <w:rFonts w:ascii="Verdana" w:hAnsi="Verdana" w:cs="Arial"/>
          <w:sz w:val="20"/>
          <w:szCs w:val="20"/>
        </w:rPr>
      </w:pPr>
    </w:p>
    <w:p w:rsidR="002722C8" w:rsidRPr="002722C8" w:rsidRDefault="00D74851" w:rsidP="002722C8">
      <w:pPr>
        <w:pStyle w:val="ListParagraph"/>
        <w:autoSpaceDE w:val="0"/>
        <w:autoSpaceDN w:val="0"/>
        <w:adjustRightInd w:val="0"/>
        <w:spacing w:after="0" w:line="360" w:lineRule="auto"/>
        <w:ind w:left="1276"/>
        <w:jc w:val="both"/>
        <w:rPr>
          <w:rFonts w:ascii="Verdana" w:hAnsi="Verdana" w:cs="Arial"/>
          <w:sz w:val="20"/>
          <w:szCs w:val="20"/>
        </w:rPr>
      </w:pPr>
      <w:r>
        <w:rPr>
          <w:rFonts w:ascii="Verdana" w:hAnsi="Verdana" w:cs="Arial"/>
          <w:sz w:val="20"/>
          <w:szCs w:val="20"/>
        </w:rPr>
        <w:t xml:space="preserve">The Productivity Commission Issues Paper notes that SPC-Ardmona states that there will be less demand for canning fruit which has led SPC-Ardmona to forecast a reduction in intake tonnage for 2014. It would thus appear as if the demand is not due to any imports, but rather due to consumer preferences or circumstances. </w:t>
      </w:r>
    </w:p>
    <w:p w:rsidR="002722C8" w:rsidRPr="002722C8" w:rsidRDefault="002722C8" w:rsidP="002722C8">
      <w:pPr>
        <w:pStyle w:val="ListParagraph"/>
        <w:autoSpaceDE w:val="0"/>
        <w:autoSpaceDN w:val="0"/>
        <w:adjustRightInd w:val="0"/>
        <w:spacing w:after="0" w:line="360" w:lineRule="auto"/>
        <w:ind w:left="1276"/>
        <w:jc w:val="both"/>
        <w:rPr>
          <w:rFonts w:ascii="Verdana" w:hAnsi="Verdana" w:cs="Arial"/>
          <w:sz w:val="20"/>
          <w:szCs w:val="20"/>
        </w:rPr>
      </w:pPr>
    </w:p>
    <w:p w:rsidR="002722C8" w:rsidRPr="002722C8" w:rsidRDefault="002722C8" w:rsidP="002722C8">
      <w:pPr>
        <w:pStyle w:val="ListParagraph"/>
        <w:numPr>
          <w:ilvl w:val="1"/>
          <w:numId w:val="3"/>
        </w:numPr>
        <w:autoSpaceDE w:val="0"/>
        <w:autoSpaceDN w:val="0"/>
        <w:adjustRightInd w:val="0"/>
        <w:spacing w:after="0" w:line="360" w:lineRule="auto"/>
        <w:ind w:left="1276" w:hanging="567"/>
        <w:jc w:val="both"/>
        <w:rPr>
          <w:rFonts w:ascii="Verdana" w:hAnsi="Verdana" w:cs="Arial"/>
          <w:i/>
          <w:sz w:val="20"/>
          <w:szCs w:val="20"/>
        </w:rPr>
      </w:pPr>
      <w:r w:rsidRPr="002722C8">
        <w:rPr>
          <w:rFonts w:ascii="Verdana" w:hAnsi="Verdana" w:cs="Arial"/>
          <w:i/>
          <w:sz w:val="20"/>
          <w:szCs w:val="20"/>
        </w:rPr>
        <w:t>changes in the level of capacity utilization</w:t>
      </w:r>
    </w:p>
    <w:p w:rsidR="002722C8" w:rsidRPr="002722C8" w:rsidRDefault="002722C8" w:rsidP="002722C8">
      <w:pPr>
        <w:pStyle w:val="ListParagraph"/>
        <w:spacing w:line="360" w:lineRule="auto"/>
        <w:jc w:val="both"/>
        <w:rPr>
          <w:rFonts w:ascii="Verdana" w:hAnsi="Verdana" w:cs="Arial"/>
          <w:sz w:val="20"/>
          <w:szCs w:val="20"/>
        </w:rPr>
      </w:pPr>
    </w:p>
    <w:p w:rsidR="002722C8" w:rsidRDefault="004639E8" w:rsidP="004639E8">
      <w:pPr>
        <w:pStyle w:val="ListParagraph"/>
        <w:spacing w:line="360" w:lineRule="auto"/>
        <w:ind w:left="1276"/>
        <w:jc w:val="both"/>
        <w:rPr>
          <w:rFonts w:ascii="Verdana" w:hAnsi="Verdana" w:cs="Arial"/>
          <w:sz w:val="20"/>
          <w:szCs w:val="20"/>
        </w:rPr>
      </w:pPr>
      <w:r w:rsidRPr="002722C8">
        <w:rPr>
          <w:rFonts w:ascii="Verdana" w:hAnsi="Verdana" w:cs="Arial"/>
          <w:sz w:val="20"/>
          <w:szCs w:val="20"/>
        </w:rPr>
        <w:t>We do not have data</w:t>
      </w:r>
      <w:r>
        <w:rPr>
          <w:rFonts w:ascii="Verdana" w:hAnsi="Verdana" w:cs="Arial"/>
          <w:sz w:val="20"/>
          <w:szCs w:val="20"/>
        </w:rPr>
        <w:t xml:space="preserve"> hereon, however due to the adverse climatic conditions we submit that the capacity utilization or at the very least the realisation thereon </w:t>
      </w:r>
      <w:r>
        <w:rPr>
          <w:rFonts w:ascii="Verdana" w:hAnsi="Verdana" w:cs="Arial"/>
          <w:sz w:val="20"/>
          <w:szCs w:val="20"/>
        </w:rPr>
        <w:lastRenderedPageBreak/>
        <w:t xml:space="preserve">would not have been optimal. This would however not be due to any increase in imports. </w:t>
      </w:r>
    </w:p>
    <w:p w:rsidR="004639E8" w:rsidRPr="002722C8" w:rsidRDefault="004639E8" w:rsidP="004639E8">
      <w:pPr>
        <w:pStyle w:val="ListParagraph"/>
        <w:spacing w:line="360" w:lineRule="auto"/>
        <w:ind w:left="1276"/>
        <w:jc w:val="both"/>
        <w:rPr>
          <w:rFonts w:ascii="Verdana" w:hAnsi="Verdana" w:cs="Arial"/>
          <w:sz w:val="20"/>
          <w:szCs w:val="20"/>
        </w:rPr>
      </w:pPr>
    </w:p>
    <w:p w:rsidR="002722C8" w:rsidRPr="002722C8" w:rsidRDefault="002722C8" w:rsidP="002722C8">
      <w:pPr>
        <w:pStyle w:val="ListParagraph"/>
        <w:numPr>
          <w:ilvl w:val="1"/>
          <w:numId w:val="3"/>
        </w:numPr>
        <w:autoSpaceDE w:val="0"/>
        <w:autoSpaceDN w:val="0"/>
        <w:adjustRightInd w:val="0"/>
        <w:spacing w:after="0" w:line="360" w:lineRule="auto"/>
        <w:ind w:left="1276" w:hanging="567"/>
        <w:jc w:val="both"/>
        <w:rPr>
          <w:rFonts w:ascii="Verdana" w:hAnsi="Verdana" w:cs="Arial"/>
          <w:i/>
          <w:sz w:val="20"/>
          <w:szCs w:val="20"/>
        </w:rPr>
      </w:pPr>
      <w:r w:rsidRPr="002722C8">
        <w:rPr>
          <w:rFonts w:ascii="Verdana" w:hAnsi="Verdana" w:cs="Arial"/>
          <w:i/>
          <w:sz w:val="20"/>
          <w:szCs w:val="20"/>
        </w:rPr>
        <w:t>changes in the level of profits and losses</w:t>
      </w:r>
    </w:p>
    <w:p w:rsidR="002722C8" w:rsidRPr="002722C8" w:rsidRDefault="002722C8" w:rsidP="002722C8">
      <w:pPr>
        <w:pStyle w:val="ListParagraph"/>
        <w:spacing w:line="360" w:lineRule="auto"/>
        <w:jc w:val="both"/>
        <w:rPr>
          <w:rFonts w:ascii="Verdana" w:hAnsi="Verdana" w:cs="Arial"/>
          <w:sz w:val="20"/>
          <w:szCs w:val="20"/>
        </w:rPr>
      </w:pPr>
    </w:p>
    <w:p w:rsidR="002722C8" w:rsidRPr="002722C8" w:rsidRDefault="004639E8" w:rsidP="002722C8">
      <w:pPr>
        <w:pStyle w:val="ListParagraph"/>
        <w:autoSpaceDE w:val="0"/>
        <w:autoSpaceDN w:val="0"/>
        <w:adjustRightInd w:val="0"/>
        <w:spacing w:after="0" w:line="360" w:lineRule="auto"/>
        <w:ind w:left="1276"/>
        <w:jc w:val="both"/>
        <w:rPr>
          <w:rFonts w:ascii="Verdana" w:hAnsi="Verdana" w:cs="Arial"/>
          <w:sz w:val="20"/>
          <w:szCs w:val="20"/>
        </w:rPr>
      </w:pPr>
      <w:r>
        <w:rPr>
          <w:rFonts w:ascii="Verdana" w:hAnsi="Verdana" w:cs="Arial"/>
          <w:sz w:val="20"/>
          <w:szCs w:val="20"/>
        </w:rPr>
        <w:t>We do not currently have data hereon and as such we cannot comment hereon.</w:t>
      </w:r>
    </w:p>
    <w:p w:rsidR="002722C8" w:rsidRPr="002722C8" w:rsidRDefault="002722C8" w:rsidP="002722C8">
      <w:pPr>
        <w:pStyle w:val="ListParagraph"/>
        <w:spacing w:line="360" w:lineRule="auto"/>
        <w:jc w:val="both"/>
        <w:rPr>
          <w:rFonts w:ascii="Verdana" w:hAnsi="Verdana" w:cs="Arial"/>
          <w:sz w:val="20"/>
          <w:szCs w:val="20"/>
        </w:rPr>
      </w:pPr>
    </w:p>
    <w:p w:rsidR="002722C8" w:rsidRPr="002722C8" w:rsidRDefault="002722C8" w:rsidP="002722C8">
      <w:pPr>
        <w:pStyle w:val="ListParagraph"/>
        <w:numPr>
          <w:ilvl w:val="1"/>
          <w:numId w:val="3"/>
        </w:numPr>
        <w:autoSpaceDE w:val="0"/>
        <w:autoSpaceDN w:val="0"/>
        <w:adjustRightInd w:val="0"/>
        <w:spacing w:after="0" w:line="360" w:lineRule="auto"/>
        <w:ind w:left="1276" w:hanging="567"/>
        <w:jc w:val="both"/>
        <w:rPr>
          <w:rFonts w:ascii="Verdana" w:hAnsi="Verdana" w:cs="Arial"/>
          <w:sz w:val="20"/>
          <w:szCs w:val="20"/>
        </w:rPr>
      </w:pPr>
      <w:r w:rsidRPr="002722C8">
        <w:rPr>
          <w:rFonts w:ascii="Verdana" w:hAnsi="Verdana" w:cs="Arial"/>
          <w:sz w:val="20"/>
          <w:szCs w:val="20"/>
        </w:rPr>
        <w:t>changes in the level of employment</w:t>
      </w:r>
    </w:p>
    <w:p w:rsidR="002722C8" w:rsidRPr="002722C8" w:rsidRDefault="002722C8" w:rsidP="002722C8">
      <w:pPr>
        <w:pStyle w:val="ListParagraph"/>
        <w:spacing w:line="360" w:lineRule="auto"/>
        <w:jc w:val="both"/>
        <w:rPr>
          <w:rFonts w:ascii="Verdana" w:hAnsi="Verdana" w:cs="Arial"/>
          <w:sz w:val="20"/>
          <w:szCs w:val="20"/>
        </w:rPr>
      </w:pPr>
    </w:p>
    <w:p w:rsidR="002722C8" w:rsidRPr="002722C8" w:rsidRDefault="004639E8" w:rsidP="002722C8">
      <w:pPr>
        <w:pStyle w:val="ListParagraph"/>
        <w:autoSpaceDE w:val="0"/>
        <w:autoSpaceDN w:val="0"/>
        <w:adjustRightInd w:val="0"/>
        <w:spacing w:after="0" w:line="360" w:lineRule="auto"/>
        <w:ind w:left="1276"/>
        <w:jc w:val="both"/>
        <w:rPr>
          <w:rFonts w:ascii="Verdana" w:hAnsi="Verdana" w:cs="Arial"/>
          <w:sz w:val="20"/>
          <w:szCs w:val="20"/>
        </w:rPr>
      </w:pPr>
      <w:r>
        <w:rPr>
          <w:rFonts w:ascii="Verdana" w:hAnsi="Verdana" w:cs="Arial"/>
          <w:sz w:val="20"/>
          <w:szCs w:val="20"/>
        </w:rPr>
        <w:t xml:space="preserve">We submit that wages account for the majority of the cost. </w:t>
      </w:r>
      <w:r w:rsidR="002722C8" w:rsidRPr="002722C8">
        <w:rPr>
          <w:rFonts w:ascii="Verdana" w:hAnsi="Verdana" w:cs="Arial"/>
          <w:sz w:val="20"/>
          <w:szCs w:val="20"/>
        </w:rPr>
        <w:t xml:space="preserve">This is clearly a factor which would result in injury to the domestic industry and cannot be attributed to the imports. </w:t>
      </w:r>
    </w:p>
    <w:p w:rsidR="002722C8" w:rsidRPr="002722C8" w:rsidRDefault="002722C8" w:rsidP="002722C8">
      <w:pPr>
        <w:autoSpaceDE w:val="0"/>
        <w:autoSpaceDN w:val="0"/>
        <w:adjustRightInd w:val="0"/>
        <w:spacing w:line="360" w:lineRule="auto"/>
        <w:jc w:val="both"/>
        <w:rPr>
          <w:rFonts w:ascii="Verdana" w:hAnsi="Verdana" w:cs="Arial"/>
          <w:sz w:val="20"/>
          <w:szCs w:val="20"/>
        </w:rPr>
      </w:pPr>
    </w:p>
    <w:p w:rsidR="002722C8" w:rsidRPr="002722C8" w:rsidRDefault="002722C8" w:rsidP="002722C8">
      <w:pPr>
        <w:pStyle w:val="ListParagraph"/>
        <w:numPr>
          <w:ilvl w:val="0"/>
          <w:numId w:val="3"/>
        </w:numPr>
        <w:autoSpaceDE w:val="0"/>
        <w:autoSpaceDN w:val="0"/>
        <w:adjustRightInd w:val="0"/>
        <w:spacing w:after="0" w:line="360" w:lineRule="auto"/>
        <w:jc w:val="both"/>
        <w:rPr>
          <w:rFonts w:ascii="Verdana" w:hAnsi="Verdana" w:cs="Arial"/>
          <w:sz w:val="20"/>
          <w:szCs w:val="20"/>
        </w:rPr>
      </w:pPr>
      <w:r w:rsidRPr="002722C8">
        <w:rPr>
          <w:rFonts w:ascii="Verdana" w:hAnsi="Verdana" w:cs="Arial"/>
          <w:sz w:val="20"/>
          <w:szCs w:val="20"/>
        </w:rPr>
        <w:t>It is submitted that the factors listed above in paragraph II do not support a finding that there is serious injury or a threat thereof. These factors also detract from a finding that there is in fact a causal link between the increased imports and the serious injury or threat thereof.</w:t>
      </w:r>
    </w:p>
    <w:p w:rsidR="002722C8" w:rsidRPr="002722C8" w:rsidRDefault="002722C8" w:rsidP="002722C8">
      <w:pPr>
        <w:pStyle w:val="ListParagraph"/>
        <w:autoSpaceDE w:val="0"/>
        <w:autoSpaceDN w:val="0"/>
        <w:adjustRightInd w:val="0"/>
        <w:spacing w:after="0" w:line="360" w:lineRule="auto"/>
        <w:jc w:val="both"/>
        <w:rPr>
          <w:rFonts w:ascii="Verdana" w:hAnsi="Verdana" w:cs="Arial"/>
          <w:sz w:val="20"/>
          <w:szCs w:val="20"/>
        </w:rPr>
      </w:pPr>
    </w:p>
    <w:p w:rsidR="002722C8" w:rsidRPr="002722C8" w:rsidRDefault="002722C8" w:rsidP="002722C8">
      <w:pPr>
        <w:pStyle w:val="ListParagraph"/>
        <w:numPr>
          <w:ilvl w:val="0"/>
          <w:numId w:val="3"/>
        </w:numPr>
        <w:autoSpaceDE w:val="0"/>
        <w:autoSpaceDN w:val="0"/>
        <w:adjustRightInd w:val="0"/>
        <w:spacing w:after="0" w:line="360" w:lineRule="auto"/>
        <w:jc w:val="both"/>
        <w:rPr>
          <w:rFonts w:ascii="Verdana" w:hAnsi="Verdana" w:cs="Arial"/>
          <w:sz w:val="20"/>
          <w:szCs w:val="20"/>
        </w:rPr>
      </w:pPr>
      <w:r w:rsidRPr="002722C8">
        <w:rPr>
          <w:rFonts w:ascii="Verdana" w:hAnsi="Verdana" w:cs="Arial"/>
          <w:sz w:val="20"/>
          <w:szCs w:val="20"/>
        </w:rPr>
        <w:t xml:space="preserve">Article XIX of the GATT 1994 not only requires that the increase should have been as a result of unforeseen developments but also due to the effect of the obligations incurred by Australia under the GATT 1994. It is submitted that the increase is not as a result of the obligations incurred but as a result of the factors listed in this submission. One additional factor is worth mentioning in this context. </w:t>
      </w:r>
      <w:r w:rsidR="004639E8">
        <w:rPr>
          <w:rFonts w:ascii="Verdana" w:hAnsi="Verdana" w:cs="Arial"/>
          <w:sz w:val="20"/>
          <w:szCs w:val="20"/>
        </w:rPr>
        <w:t xml:space="preserve">The Safeguard Notification </w:t>
      </w:r>
      <w:r w:rsidRPr="002722C8">
        <w:rPr>
          <w:rFonts w:ascii="Verdana" w:hAnsi="Verdana" w:cs="Arial"/>
          <w:sz w:val="20"/>
          <w:szCs w:val="20"/>
        </w:rPr>
        <w:t>clearly states that the Australian dollar</w:t>
      </w:r>
      <w:r w:rsidR="004639E8">
        <w:rPr>
          <w:rFonts w:ascii="Verdana" w:hAnsi="Verdana" w:cs="Arial"/>
          <w:sz w:val="20"/>
          <w:szCs w:val="20"/>
        </w:rPr>
        <w:t xml:space="preserve"> has appreciated significantly over the last four years</w:t>
      </w:r>
      <w:r w:rsidRPr="002722C8">
        <w:rPr>
          <w:rFonts w:ascii="Verdana" w:hAnsi="Verdana" w:cs="Arial"/>
          <w:sz w:val="20"/>
          <w:szCs w:val="20"/>
        </w:rPr>
        <w:t>. This will clearly have an effect on the volume of imports and will be a key consideration</w:t>
      </w:r>
      <w:r w:rsidR="00D74851">
        <w:rPr>
          <w:rFonts w:ascii="Verdana" w:hAnsi="Verdana" w:cs="Arial"/>
          <w:sz w:val="20"/>
          <w:szCs w:val="20"/>
        </w:rPr>
        <w:t xml:space="preserve"> for exporters</w:t>
      </w:r>
      <w:r w:rsidRPr="002722C8">
        <w:rPr>
          <w:rFonts w:ascii="Verdana" w:hAnsi="Verdana" w:cs="Arial"/>
          <w:sz w:val="20"/>
          <w:szCs w:val="20"/>
        </w:rPr>
        <w:t xml:space="preserve"> and not the tariff commitments of Australia on the subject products. </w:t>
      </w:r>
    </w:p>
    <w:p w:rsidR="002722C8" w:rsidRPr="00D74851" w:rsidRDefault="002722C8" w:rsidP="00D74851">
      <w:pPr>
        <w:spacing w:line="360" w:lineRule="auto"/>
        <w:rPr>
          <w:rFonts w:ascii="Verdana" w:hAnsi="Verdana" w:cs="Arial"/>
          <w:sz w:val="20"/>
          <w:szCs w:val="20"/>
        </w:rPr>
      </w:pPr>
    </w:p>
    <w:p w:rsidR="002722C8" w:rsidRPr="002722C8" w:rsidRDefault="002722C8" w:rsidP="002722C8">
      <w:pPr>
        <w:pStyle w:val="ListParagraph"/>
        <w:numPr>
          <w:ilvl w:val="0"/>
          <w:numId w:val="3"/>
        </w:numPr>
        <w:autoSpaceDE w:val="0"/>
        <w:autoSpaceDN w:val="0"/>
        <w:adjustRightInd w:val="0"/>
        <w:spacing w:after="0" w:line="360" w:lineRule="auto"/>
        <w:jc w:val="both"/>
        <w:rPr>
          <w:rFonts w:ascii="Verdana" w:hAnsi="Verdana" w:cs="Arial"/>
          <w:sz w:val="20"/>
          <w:szCs w:val="20"/>
        </w:rPr>
      </w:pPr>
      <w:r w:rsidRPr="002722C8">
        <w:rPr>
          <w:rFonts w:ascii="Verdana" w:hAnsi="Verdana" w:cs="Arial"/>
          <w:sz w:val="20"/>
          <w:szCs w:val="20"/>
        </w:rPr>
        <w:t xml:space="preserve">Article 4 of the WTO Agreement on Safeguards further requires that there be a causal link between the increased imports and the serious injury. Some of the factors listed in this submission clearly cause injury, which should not be attributed to the imports of the subject products. It is submitted that there is no causal link or indeed any factual evidence (mere conjecture is insufficient) that the imports are in fact causing the serious injury or clearly imminent threat thereof. The Productivity Commission should not attribute the injurious effects of all the other factors contained this submission to the imports. </w:t>
      </w:r>
    </w:p>
    <w:p w:rsidR="002722C8" w:rsidRPr="002722C8" w:rsidRDefault="002722C8" w:rsidP="002722C8">
      <w:pPr>
        <w:pStyle w:val="ListParagraph"/>
        <w:autoSpaceDE w:val="0"/>
        <w:autoSpaceDN w:val="0"/>
        <w:adjustRightInd w:val="0"/>
        <w:spacing w:after="0" w:line="360" w:lineRule="auto"/>
        <w:jc w:val="both"/>
        <w:rPr>
          <w:rFonts w:ascii="Verdana" w:hAnsi="Verdana" w:cs="Arial"/>
          <w:sz w:val="20"/>
          <w:szCs w:val="20"/>
        </w:rPr>
      </w:pPr>
    </w:p>
    <w:p w:rsidR="002722C8" w:rsidRPr="002722C8" w:rsidRDefault="002722C8" w:rsidP="002722C8">
      <w:pPr>
        <w:pStyle w:val="ListParagraph"/>
        <w:numPr>
          <w:ilvl w:val="0"/>
          <w:numId w:val="1"/>
        </w:numPr>
        <w:autoSpaceDE w:val="0"/>
        <w:autoSpaceDN w:val="0"/>
        <w:adjustRightInd w:val="0"/>
        <w:spacing w:after="0" w:line="360" w:lineRule="auto"/>
        <w:ind w:hanging="720"/>
        <w:jc w:val="both"/>
        <w:rPr>
          <w:rFonts w:ascii="Verdana" w:hAnsi="Verdana" w:cs="Arial"/>
          <w:b/>
          <w:sz w:val="20"/>
          <w:szCs w:val="20"/>
        </w:rPr>
      </w:pPr>
      <w:r w:rsidRPr="002722C8">
        <w:rPr>
          <w:rFonts w:ascii="Verdana" w:hAnsi="Verdana" w:cs="Arial"/>
          <w:b/>
          <w:sz w:val="20"/>
          <w:szCs w:val="20"/>
        </w:rPr>
        <w:t>Conclusion</w:t>
      </w:r>
    </w:p>
    <w:p w:rsidR="002722C8" w:rsidRPr="002722C8" w:rsidRDefault="002722C8" w:rsidP="002722C8">
      <w:pPr>
        <w:autoSpaceDE w:val="0"/>
        <w:autoSpaceDN w:val="0"/>
        <w:adjustRightInd w:val="0"/>
        <w:spacing w:line="360" w:lineRule="auto"/>
        <w:jc w:val="both"/>
        <w:rPr>
          <w:rFonts w:ascii="Verdana" w:hAnsi="Verdana" w:cs="Arial"/>
          <w:sz w:val="20"/>
          <w:szCs w:val="20"/>
        </w:rPr>
      </w:pPr>
    </w:p>
    <w:p w:rsidR="002722C8" w:rsidRDefault="002722C8" w:rsidP="002722C8">
      <w:pPr>
        <w:pStyle w:val="ListParagraph"/>
        <w:autoSpaceDE w:val="0"/>
        <w:autoSpaceDN w:val="0"/>
        <w:adjustRightInd w:val="0"/>
        <w:spacing w:after="0" w:line="360" w:lineRule="auto"/>
        <w:jc w:val="both"/>
        <w:rPr>
          <w:rFonts w:ascii="Verdana" w:hAnsi="Verdana" w:cs="Arial"/>
          <w:sz w:val="20"/>
          <w:szCs w:val="20"/>
        </w:rPr>
      </w:pPr>
      <w:r w:rsidRPr="002722C8">
        <w:rPr>
          <w:rFonts w:ascii="Verdana" w:hAnsi="Verdana" w:cs="Arial"/>
          <w:sz w:val="20"/>
          <w:szCs w:val="20"/>
        </w:rPr>
        <w:lastRenderedPageBreak/>
        <w:t xml:space="preserve">Due to the submissions made above, it is clear that there hasn’t been any surge in imports as required by the WTO Agreement on Safeguards, nor has the domestic industry suffered any serious injury or threat thereof. It seems clear that there are numerous other factors which cause injury to the domestic industry; however this is unrelated to the imports.  The imposition of a safeguard measure in this instance would not conform to the WTO Agreement on Safeguards. As a result WTO Member Countries would be able to rely on Article 8 of the WTO Agreement on Safeguards which would allow them to insist that Australia maintains a substantially equivalent level of concessions and other obligations, failing which, they will be able to suspend substantially equivalent concessions or other obligations.  Alternatively they may have recourse to the WTO’s dispute settlement body. </w:t>
      </w:r>
    </w:p>
    <w:p w:rsidR="00ED7522" w:rsidRDefault="00ED7522" w:rsidP="00ED7522">
      <w:pPr>
        <w:autoSpaceDE w:val="0"/>
        <w:autoSpaceDN w:val="0"/>
        <w:adjustRightInd w:val="0"/>
        <w:spacing w:line="360" w:lineRule="auto"/>
        <w:jc w:val="both"/>
        <w:rPr>
          <w:rFonts w:ascii="Verdana" w:hAnsi="Verdana" w:cs="Arial"/>
          <w:sz w:val="20"/>
          <w:szCs w:val="20"/>
        </w:rPr>
      </w:pPr>
    </w:p>
    <w:p w:rsidR="00ED7522" w:rsidRDefault="001B03D8" w:rsidP="00ED7522">
      <w:pPr>
        <w:autoSpaceDE w:val="0"/>
        <w:autoSpaceDN w:val="0"/>
        <w:adjustRightInd w:val="0"/>
        <w:spacing w:line="360" w:lineRule="auto"/>
        <w:jc w:val="both"/>
        <w:rPr>
          <w:rFonts w:ascii="Verdana" w:hAnsi="Verdana" w:cs="Arial"/>
          <w:sz w:val="20"/>
          <w:szCs w:val="20"/>
        </w:rPr>
      </w:pPr>
      <w:r>
        <w:rPr>
          <w:rFonts w:ascii="Verdana" w:hAnsi="Verdana" w:cs="Arial"/>
          <w:sz w:val="20"/>
          <w:szCs w:val="20"/>
        </w:rPr>
        <w:t>I</w:t>
      </w:r>
      <w:r w:rsidR="00ED7522">
        <w:rPr>
          <w:rFonts w:ascii="Verdana" w:hAnsi="Verdana" w:cs="Arial"/>
          <w:sz w:val="20"/>
          <w:szCs w:val="20"/>
        </w:rPr>
        <w:t xml:space="preserve"> thank you for the opportunity to submit our submission and look forward to hearing from you in due course.</w:t>
      </w:r>
    </w:p>
    <w:p w:rsidR="00ED7522" w:rsidRDefault="00ED7522" w:rsidP="00ED7522">
      <w:pPr>
        <w:autoSpaceDE w:val="0"/>
        <w:autoSpaceDN w:val="0"/>
        <w:adjustRightInd w:val="0"/>
        <w:spacing w:line="360" w:lineRule="auto"/>
        <w:jc w:val="both"/>
        <w:rPr>
          <w:rFonts w:ascii="Verdana" w:hAnsi="Verdana" w:cs="Arial"/>
          <w:sz w:val="20"/>
          <w:szCs w:val="20"/>
        </w:rPr>
      </w:pPr>
    </w:p>
    <w:p w:rsidR="002722C8" w:rsidRPr="002722C8" w:rsidRDefault="00ED7522" w:rsidP="002722C8">
      <w:pPr>
        <w:autoSpaceDE w:val="0"/>
        <w:autoSpaceDN w:val="0"/>
        <w:adjustRightInd w:val="0"/>
        <w:spacing w:line="360" w:lineRule="auto"/>
        <w:jc w:val="both"/>
        <w:rPr>
          <w:rFonts w:ascii="Verdana" w:hAnsi="Verdana" w:cs="Arial"/>
          <w:sz w:val="20"/>
          <w:szCs w:val="20"/>
        </w:rPr>
      </w:pPr>
      <w:r>
        <w:rPr>
          <w:rFonts w:ascii="Verdana" w:hAnsi="Verdana" w:cs="Arial"/>
          <w:sz w:val="20"/>
          <w:szCs w:val="20"/>
        </w:rPr>
        <w:t>Yours faithfully</w:t>
      </w:r>
    </w:p>
    <w:p w:rsidR="002722C8" w:rsidRPr="002722C8" w:rsidRDefault="002722C8" w:rsidP="002722C8">
      <w:pPr>
        <w:autoSpaceDE w:val="0"/>
        <w:autoSpaceDN w:val="0"/>
        <w:adjustRightInd w:val="0"/>
        <w:spacing w:line="360" w:lineRule="auto"/>
        <w:jc w:val="both"/>
        <w:rPr>
          <w:rFonts w:ascii="Verdana" w:hAnsi="Verdana" w:cs="Arial"/>
          <w:sz w:val="20"/>
          <w:szCs w:val="20"/>
        </w:rPr>
      </w:pPr>
    </w:p>
    <w:p w:rsidR="002722C8" w:rsidRPr="002722C8" w:rsidRDefault="002722C8" w:rsidP="002722C8">
      <w:pPr>
        <w:autoSpaceDE w:val="0"/>
        <w:autoSpaceDN w:val="0"/>
        <w:adjustRightInd w:val="0"/>
        <w:spacing w:line="360" w:lineRule="auto"/>
        <w:jc w:val="both"/>
        <w:rPr>
          <w:rFonts w:ascii="Verdana" w:hAnsi="Verdana" w:cs="Arial"/>
          <w:sz w:val="20"/>
          <w:szCs w:val="20"/>
        </w:rPr>
      </w:pPr>
      <w:r w:rsidRPr="002722C8">
        <w:rPr>
          <w:rFonts w:ascii="Verdana" w:hAnsi="Verdana" w:cs="Arial"/>
          <w:noProof/>
          <w:sz w:val="20"/>
          <w:szCs w:val="20"/>
          <w:lang w:val="en-AU" w:eastAsia="en-AU"/>
        </w:rPr>
        <w:drawing>
          <wp:inline distT="0" distB="0" distL="0" distR="0">
            <wp:extent cx="1489710" cy="725167"/>
            <wp:effectExtent l="19050" t="0" r="0" b="0"/>
            <wp:docPr id="1" name="Picture 1" descr="C:\Users\Rian\Documents\Career\Curriculum Vitae\signature 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an\Documents\Career\Curriculum Vitae\signature RG.jpg"/>
                    <pic:cNvPicPr>
                      <a:picLocks noChangeAspect="1" noChangeArrowheads="1"/>
                    </pic:cNvPicPr>
                  </pic:nvPicPr>
                  <pic:blipFill>
                    <a:blip r:embed="rId12" cstate="print"/>
                    <a:srcRect/>
                    <a:stretch>
                      <a:fillRect/>
                    </a:stretch>
                  </pic:blipFill>
                  <pic:spPr bwMode="auto">
                    <a:xfrm>
                      <a:off x="0" y="0"/>
                      <a:ext cx="1489710" cy="725167"/>
                    </a:xfrm>
                    <a:prstGeom prst="rect">
                      <a:avLst/>
                    </a:prstGeom>
                    <a:noFill/>
                    <a:ln w="9525">
                      <a:noFill/>
                      <a:miter lim="800000"/>
                      <a:headEnd/>
                      <a:tailEnd/>
                    </a:ln>
                  </pic:spPr>
                </pic:pic>
              </a:graphicData>
            </a:graphic>
          </wp:inline>
        </w:drawing>
      </w:r>
    </w:p>
    <w:p w:rsidR="002722C8" w:rsidRPr="002722C8" w:rsidRDefault="002722C8" w:rsidP="002722C8">
      <w:pPr>
        <w:autoSpaceDE w:val="0"/>
        <w:autoSpaceDN w:val="0"/>
        <w:adjustRightInd w:val="0"/>
        <w:spacing w:line="360" w:lineRule="auto"/>
        <w:jc w:val="both"/>
        <w:rPr>
          <w:rFonts w:ascii="Verdana" w:hAnsi="Verdana" w:cs="Arial"/>
          <w:sz w:val="20"/>
          <w:szCs w:val="20"/>
        </w:rPr>
      </w:pPr>
    </w:p>
    <w:p w:rsidR="002722C8" w:rsidRPr="002722C8" w:rsidRDefault="002722C8" w:rsidP="002722C8">
      <w:pPr>
        <w:spacing w:line="360" w:lineRule="auto"/>
        <w:jc w:val="both"/>
        <w:rPr>
          <w:rFonts w:ascii="Verdana" w:hAnsi="Verdana" w:cs="Arial"/>
          <w:b/>
          <w:sz w:val="20"/>
          <w:szCs w:val="20"/>
        </w:rPr>
      </w:pPr>
      <w:r w:rsidRPr="002722C8">
        <w:rPr>
          <w:rFonts w:ascii="Verdana" w:hAnsi="Verdana" w:cs="Arial"/>
          <w:b/>
          <w:sz w:val="20"/>
          <w:szCs w:val="20"/>
        </w:rPr>
        <w:t>Rian Geldenhuys</w:t>
      </w:r>
    </w:p>
    <w:p w:rsidR="002722C8" w:rsidRPr="002722C8" w:rsidRDefault="002722C8" w:rsidP="002722C8">
      <w:pPr>
        <w:spacing w:line="360" w:lineRule="auto"/>
        <w:ind w:right="3226"/>
        <w:rPr>
          <w:rFonts w:ascii="Verdana" w:hAnsi="Verdana"/>
          <w:sz w:val="20"/>
          <w:szCs w:val="20"/>
        </w:rPr>
      </w:pPr>
      <w:r w:rsidRPr="002722C8">
        <w:rPr>
          <w:rFonts w:ascii="Verdana" w:hAnsi="Verdana" w:cs="Arial"/>
          <w:b/>
          <w:sz w:val="20"/>
          <w:szCs w:val="20"/>
        </w:rPr>
        <w:t>Director</w:t>
      </w:r>
      <w:r w:rsidRPr="002722C8">
        <w:rPr>
          <w:rFonts w:ascii="Verdana" w:hAnsi="Verdana" w:cs="Arial"/>
          <w:b/>
          <w:sz w:val="20"/>
          <w:szCs w:val="20"/>
        </w:rPr>
        <w:tab/>
      </w:r>
    </w:p>
    <w:p w:rsidR="002722C8" w:rsidRPr="002722C8" w:rsidRDefault="002722C8" w:rsidP="002722C8">
      <w:pPr>
        <w:autoSpaceDE w:val="0"/>
        <w:autoSpaceDN w:val="0"/>
        <w:adjustRightInd w:val="0"/>
        <w:spacing w:line="360" w:lineRule="auto"/>
        <w:jc w:val="both"/>
        <w:rPr>
          <w:rFonts w:ascii="Verdana" w:hAnsi="Verdana" w:cs="Arial"/>
          <w:sz w:val="20"/>
          <w:szCs w:val="20"/>
        </w:rPr>
      </w:pPr>
    </w:p>
    <w:p w:rsidR="002722C8" w:rsidRPr="002722C8" w:rsidRDefault="002722C8" w:rsidP="002722C8">
      <w:pPr>
        <w:spacing w:line="360" w:lineRule="auto"/>
        <w:jc w:val="both"/>
        <w:rPr>
          <w:rFonts w:ascii="Verdana" w:hAnsi="Verdana" w:cs="Arial"/>
          <w:sz w:val="20"/>
          <w:szCs w:val="20"/>
        </w:rPr>
      </w:pPr>
    </w:p>
    <w:p w:rsidR="002722C8" w:rsidRPr="002722C8" w:rsidRDefault="002722C8" w:rsidP="002722C8">
      <w:pPr>
        <w:spacing w:line="360" w:lineRule="auto"/>
        <w:jc w:val="both"/>
        <w:rPr>
          <w:rFonts w:ascii="Verdana" w:hAnsi="Verdana" w:cs="Arial"/>
          <w:sz w:val="20"/>
          <w:szCs w:val="20"/>
        </w:rPr>
      </w:pPr>
    </w:p>
    <w:p w:rsidR="00135FF5" w:rsidRDefault="00135FF5">
      <w:pPr>
        <w:rPr>
          <w:rFonts w:ascii="Verdana" w:hAnsi="Verdana" w:cs="Arial"/>
          <w:sz w:val="20"/>
          <w:szCs w:val="20"/>
        </w:rPr>
      </w:pPr>
      <w:r>
        <w:rPr>
          <w:rFonts w:ascii="Verdana" w:hAnsi="Verdana" w:cs="Arial"/>
          <w:sz w:val="20"/>
          <w:szCs w:val="20"/>
        </w:rPr>
        <w:br w:type="page"/>
      </w:r>
    </w:p>
    <w:p w:rsidR="002722C8" w:rsidRPr="002722C8" w:rsidRDefault="002722C8" w:rsidP="002722C8">
      <w:pPr>
        <w:autoSpaceDE w:val="0"/>
        <w:autoSpaceDN w:val="0"/>
        <w:adjustRightInd w:val="0"/>
        <w:spacing w:line="360" w:lineRule="auto"/>
        <w:jc w:val="both"/>
        <w:rPr>
          <w:rFonts w:ascii="Verdana" w:hAnsi="Verdana" w:cs="Arial"/>
          <w:sz w:val="20"/>
          <w:szCs w:val="20"/>
        </w:rPr>
      </w:pPr>
    </w:p>
    <w:p w:rsidR="002722C8" w:rsidRPr="002722C8" w:rsidRDefault="002722C8" w:rsidP="002722C8">
      <w:pPr>
        <w:autoSpaceDE w:val="0"/>
        <w:autoSpaceDN w:val="0"/>
        <w:adjustRightInd w:val="0"/>
        <w:spacing w:line="360" w:lineRule="auto"/>
        <w:jc w:val="both"/>
        <w:rPr>
          <w:rFonts w:ascii="Verdana" w:hAnsi="Verdana" w:cs="Arial"/>
          <w:sz w:val="20"/>
          <w:szCs w:val="20"/>
        </w:rPr>
      </w:pPr>
    </w:p>
    <w:p w:rsidR="002722C8" w:rsidRPr="002722C8" w:rsidRDefault="002722C8" w:rsidP="002722C8">
      <w:pPr>
        <w:autoSpaceDE w:val="0"/>
        <w:autoSpaceDN w:val="0"/>
        <w:adjustRightInd w:val="0"/>
        <w:spacing w:line="360" w:lineRule="auto"/>
        <w:jc w:val="right"/>
        <w:rPr>
          <w:rFonts w:ascii="Verdana" w:hAnsi="Verdana" w:cs="Arial"/>
          <w:b/>
          <w:sz w:val="20"/>
          <w:szCs w:val="20"/>
        </w:rPr>
      </w:pPr>
      <w:r w:rsidRPr="002722C8">
        <w:rPr>
          <w:rFonts w:ascii="Verdana" w:hAnsi="Verdana" w:cs="Arial"/>
          <w:b/>
          <w:sz w:val="20"/>
          <w:szCs w:val="20"/>
        </w:rPr>
        <w:t>Annexure A</w:t>
      </w:r>
    </w:p>
    <w:tbl>
      <w:tblPr>
        <w:tblW w:w="802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1234"/>
        <w:gridCol w:w="1234"/>
        <w:gridCol w:w="1234"/>
        <w:gridCol w:w="1234"/>
        <w:gridCol w:w="1234"/>
      </w:tblGrid>
      <w:tr w:rsidR="002722C8" w:rsidRPr="002722C8" w:rsidTr="000A3DCA">
        <w:trPr>
          <w:trHeight w:val="576"/>
        </w:trPr>
        <w:tc>
          <w:tcPr>
            <w:tcW w:w="1850" w:type="dxa"/>
            <w:shd w:val="clear" w:color="auto" w:fill="auto"/>
            <w:vAlign w:val="bottom"/>
            <w:hideMark/>
          </w:tcPr>
          <w:p w:rsidR="002722C8" w:rsidRPr="002722C8" w:rsidRDefault="002722C8" w:rsidP="002722C8">
            <w:pPr>
              <w:spacing w:line="360" w:lineRule="auto"/>
              <w:jc w:val="both"/>
              <w:rPr>
                <w:rFonts w:ascii="Verdana" w:eastAsia="Times New Roman" w:hAnsi="Verdana"/>
                <w:color w:val="000000"/>
                <w:sz w:val="20"/>
                <w:szCs w:val="20"/>
                <w:lang w:eastAsia="en-ZA"/>
              </w:rPr>
            </w:pPr>
            <w:r w:rsidRPr="002722C8">
              <w:rPr>
                <w:rFonts w:ascii="Verdana" w:eastAsia="Times New Roman" w:hAnsi="Verdana"/>
                <w:color w:val="000000"/>
                <w:sz w:val="20"/>
                <w:szCs w:val="20"/>
                <w:lang w:eastAsia="en-ZA"/>
              </w:rPr>
              <w:t>Indexed results using 2007-2008 as the base year</w:t>
            </w:r>
          </w:p>
        </w:tc>
        <w:tc>
          <w:tcPr>
            <w:tcW w:w="1234" w:type="dxa"/>
            <w:shd w:val="clear" w:color="auto" w:fill="auto"/>
            <w:noWrap/>
            <w:vAlign w:val="bottom"/>
            <w:hideMark/>
          </w:tcPr>
          <w:p w:rsidR="002722C8" w:rsidRPr="002722C8" w:rsidRDefault="002722C8" w:rsidP="002722C8">
            <w:pPr>
              <w:spacing w:line="360" w:lineRule="auto"/>
              <w:jc w:val="both"/>
              <w:rPr>
                <w:rFonts w:ascii="Verdana" w:eastAsia="Times New Roman" w:hAnsi="Verdana"/>
                <w:color w:val="000000"/>
                <w:sz w:val="20"/>
                <w:szCs w:val="20"/>
                <w:lang w:eastAsia="en-ZA"/>
              </w:rPr>
            </w:pPr>
          </w:p>
        </w:tc>
        <w:tc>
          <w:tcPr>
            <w:tcW w:w="1234" w:type="dxa"/>
            <w:shd w:val="clear" w:color="auto" w:fill="auto"/>
            <w:noWrap/>
            <w:vAlign w:val="bottom"/>
            <w:hideMark/>
          </w:tcPr>
          <w:p w:rsidR="002722C8" w:rsidRPr="002722C8" w:rsidRDefault="002722C8" w:rsidP="002722C8">
            <w:pPr>
              <w:spacing w:line="360" w:lineRule="auto"/>
              <w:jc w:val="both"/>
              <w:rPr>
                <w:rFonts w:ascii="Verdana" w:eastAsia="Times New Roman" w:hAnsi="Verdana"/>
                <w:color w:val="000000"/>
                <w:sz w:val="20"/>
                <w:szCs w:val="20"/>
                <w:lang w:eastAsia="en-ZA"/>
              </w:rPr>
            </w:pPr>
          </w:p>
        </w:tc>
        <w:tc>
          <w:tcPr>
            <w:tcW w:w="1234" w:type="dxa"/>
            <w:shd w:val="clear" w:color="auto" w:fill="auto"/>
            <w:noWrap/>
            <w:vAlign w:val="bottom"/>
            <w:hideMark/>
          </w:tcPr>
          <w:p w:rsidR="002722C8" w:rsidRPr="002722C8" w:rsidRDefault="002722C8" w:rsidP="002722C8">
            <w:pPr>
              <w:spacing w:line="360" w:lineRule="auto"/>
              <w:jc w:val="both"/>
              <w:rPr>
                <w:rFonts w:ascii="Verdana" w:eastAsia="Times New Roman" w:hAnsi="Verdana"/>
                <w:color w:val="000000"/>
                <w:sz w:val="20"/>
                <w:szCs w:val="20"/>
                <w:lang w:eastAsia="en-ZA"/>
              </w:rPr>
            </w:pPr>
          </w:p>
        </w:tc>
        <w:tc>
          <w:tcPr>
            <w:tcW w:w="1234" w:type="dxa"/>
            <w:shd w:val="clear" w:color="auto" w:fill="auto"/>
            <w:noWrap/>
            <w:vAlign w:val="bottom"/>
            <w:hideMark/>
          </w:tcPr>
          <w:p w:rsidR="002722C8" w:rsidRPr="002722C8" w:rsidRDefault="002722C8" w:rsidP="002722C8">
            <w:pPr>
              <w:spacing w:line="360" w:lineRule="auto"/>
              <w:jc w:val="both"/>
              <w:rPr>
                <w:rFonts w:ascii="Verdana" w:eastAsia="Times New Roman" w:hAnsi="Verdana"/>
                <w:color w:val="000000"/>
                <w:sz w:val="20"/>
                <w:szCs w:val="20"/>
                <w:lang w:eastAsia="en-ZA"/>
              </w:rPr>
            </w:pPr>
          </w:p>
        </w:tc>
        <w:tc>
          <w:tcPr>
            <w:tcW w:w="1234" w:type="dxa"/>
            <w:shd w:val="clear" w:color="auto" w:fill="auto"/>
            <w:noWrap/>
            <w:vAlign w:val="bottom"/>
            <w:hideMark/>
          </w:tcPr>
          <w:p w:rsidR="002722C8" w:rsidRPr="002722C8" w:rsidRDefault="002722C8" w:rsidP="002722C8">
            <w:pPr>
              <w:spacing w:line="360" w:lineRule="auto"/>
              <w:jc w:val="both"/>
              <w:rPr>
                <w:rFonts w:ascii="Verdana" w:eastAsia="Times New Roman" w:hAnsi="Verdana"/>
                <w:color w:val="000000"/>
                <w:sz w:val="20"/>
                <w:szCs w:val="20"/>
                <w:lang w:eastAsia="en-ZA"/>
              </w:rPr>
            </w:pPr>
          </w:p>
        </w:tc>
      </w:tr>
      <w:tr w:rsidR="002722C8" w:rsidRPr="002722C8" w:rsidTr="000A3DCA">
        <w:trPr>
          <w:trHeight w:val="288"/>
        </w:trPr>
        <w:tc>
          <w:tcPr>
            <w:tcW w:w="1850" w:type="dxa"/>
            <w:shd w:val="clear" w:color="auto" w:fill="auto"/>
            <w:vAlign w:val="bottom"/>
            <w:hideMark/>
          </w:tcPr>
          <w:p w:rsidR="002722C8" w:rsidRPr="002722C8" w:rsidRDefault="002722C8" w:rsidP="002722C8">
            <w:pPr>
              <w:spacing w:line="360" w:lineRule="auto"/>
              <w:jc w:val="both"/>
              <w:rPr>
                <w:rFonts w:ascii="Verdana" w:eastAsia="Times New Roman" w:hAnsi="Verdana"/>
                <w:color w:val="000000"/>
                <w:sz w:val="20"/>
                <w:szCs w:val="20"/>
                <w:lang w:eastAsia="en-ZA"/>
              </w:rPr>
            </w:pPr>
          </w:p>
        </w:tc>
        <w:tc>
          <w:tcPr>
            <w:tcW w:w="1234" w:type="dxa"/>
            <w:shd w:val="clear" w:color="auto" w:fill="auto"/>
            <w:noWrap/>
            <w:vAlign w:val="bottom"/>
            <w:hideMark/>
          </w:tcPr>
          <w:p w:rsidR="002722C8" w:rsidRPr="002722C8" w:rsidRDefault="002722C8" w:rsidP="002722C8">
            <w:pPr>
              <w:spacing w:line="360" w:lineRule="auto"/>
              <w:jc w:val="both"/>
              <w:rPr>
                <w:rFonts w:ascii="Verdana" w:eastAsia="Times New Roman" w:hAnsi="Verdana"/>
                <w:color w:val="000000"/>
                <w:sz w:val="20"/>
                <w:szCs w:val="20"/>
                <w:lang w:eastAsia="en-ZA"/>
              </w:rPr>
            </w:pPr>
          </w:p>
        </w:tc>
        <w:tc>
          <w:tcPr>
            <w:tcW w:w="1234" w:type="dxa"/>
            <w:shd w:val="clear" w:color="auto" w:fill="auto"/>
            <w:noWrap/>
            <w:vAlign w:val="bottom"/>
            <w:hideMark/>
          </w:tcPr>
          <w:p w:rsidR="002722C8" w:rsidRPr="002722C8" w:rsidRDefault="002722C8" w:rsidP="002722C8">
            <w:pPr>
              <w:spacing w:line="360" w:lineRule="auto"/>
              <w:jc w:val="both"/>
              <w:rPr>
                <w:rFonts w:ascii="Verdana" w:eastAsia="Times New Roman" w:hAnsi="Verdana"/>
                <w:color w:val="000000"/>
                <w:sz w:val="20"/>
                <w:szCs w:val="20"/>
                <w:lang w:eastAsia="en-ZA"/>
              </w:rPr>
            </w:pPr>
          </w:p>
        </w:tc>
        <w:tc>
          <w:tcPr>
            <w:tcW w:w="1234" w:type="dxa"/>
            <w:shd w:val="clear" w:color="auto" w:fill="auto"/>
            <w:noWrap/>
            <w:vAlign w:val="bottom"/>
            <w:hideMark/>
          </w:tcPr>
          <w:p w:rsidR="002722C8" w:rsidRPr="002722C8" w:rsidRDefault="002722C8" w:rsidP="002722C8">
            <w:pPr>
              <w:spacing w:line="360" w:lineRule="auto"/>
              <w:jc w:val="both"/>
              <w:rPr>
                <w:rFonts w:ascii="Verdana" w:eastAsia="Times New Roman" w:hAnsi="Verdana"/>
                <w:color w:val="000000"/>
                <w:sz w:val="20"/>
                <w:szCs w:val="20"/>
                <w:lang w:eastAsia="en-ZA"/>
              </w:rPr>
            </w:pPr>
          </w:p>
        </w:tc>
        <w:tc>
          <w:tcPr>
            <w:tcW w:w="1234" w:type="dxa"/>
            <w:shd w:val="clear" w:color="auto" w:fill="auto"/>
            <w:noWrap/>
            <w:vAlign w:val="bottom"/>
            <w:hideMark/>
          </w:tcPr>
          <w:p w:rsidR="002722C8" w:rsidRPr="002722C8" w:rsidRDefault="002722C8" w:rsidP="002722C8">
            <w:pPr>
              <w:spacing w:line="360" w:lineRule="auto"/>
              <w:jc w:val="both"/>
              <w:rPr>
                <w:rFonts w:ascii="Verdana" w:eastAsia="Times New Roman" w:hAnsi="Verdana"/>
                <w:color w:val="000000"/>
                <w:sz w:val="20"/>
                <w:szCs w:val="20"/>
                <w:lang w:eastAsia="en-ZA"/>
              </w:rPr>
            </w:pPr>
          </w:p>
        </w:tc>
        <w:tc>
          <w:tcPr>
            <w:tcW w:w="1234" w:type="dxa"/>
            <w:shd w:val="clear" w:color="auto" w:fill="auto"/>
            <w:noWrap/>
            <w:vAlign w:val="bottom"/>
            <w:hideMark/>
          </w:tcPr>
          <w:p w:rsidR="002722C8" w:rsidRPr="002722C8" w:rsidRDefault="002722C8" w:rsidP="002722C8">
            <w:pPr>
              <w:spacing w:line="360" w:lineRule="auto"/>
              <w:jc w:val="both"/>
              <w:rPr>
                <w:rFonts w:ascii="Verdana" w:eastAsia="Times New Roman" w:hAnsi="Verdana"/>
                <w:color w:val="000000"/>
                <w:sz w:val="20"/>
                <w:szCs w:val="20"/>
                <w:lang w:eastAsia="en-ZA"/>
              </w:rPr>
            </w:pPr>
          </w:p>
        </w:tc>
      </w:tr>
      <w:tr w:rsidR="000A3DCA" w:rsidRPr="000A3DCA" w:rsidTr="000A3DCA">
        <w:trPr>
          <w:trHeight w:val="288"/>
        </w:trPr>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Imports of tomatoes 2002.10.00.60</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2007-2008</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2008-2009</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2009-2010</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2010-2011</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2011-2012</w:t>
            </w:r>
          </w:p>
        </w:tc>
      </w:tr>
      <w:tr w:rsidR="000A3DCA" w:rsidRPr="000A3DCA" w:rsidTr="000A3DCA">
        <w:trPr>
          <w:trHeight w:val="288"/>
        </w:trPr>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Total Volume</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40602633</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40111911</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40031441</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41023158</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46006962</w:t>
            </w:r>
          </w:p>
        </w:tc>
      </w:tr>
      <w:tr w:rsidR="000A3DCA" w:rsidRPr="000A3DCA" w:rsidTr="000A3DCA">
        <w:trPr>
          <w:trHeight w:val="288"/>
        </w:trPr>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percentage</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100.00%</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98.79%</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98.59%</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101.04%</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DCA" w:rsidRPr="000A3DCA" w:rsidRDefault="000A3DCA" w:rsidP="000A3DCA">
            <w:pPr>
              <w:spacing w:line="360" w:lineRule="auto"/>
              <w:jc w:val="both"/>
              <w:rPr>
                <w:rFonts w:ascii="Verdana" w:eastAsia="Times New Roman" w:hAnsi="Verdana"/>
                <w:color w:val="000000"/>
                <w:sz w:val="20"/>
                <w:szCs w:val="20"/>
                <w:lang w:eastAsia="en-ZA"/>
              </w:rPr>
            </w:pPr>
            <w:r w:rsidRPr="000A3DCA">
              <w:rPr>
                <w:rFonts w:ascii="Verdana" w:eastAsia="Times New Roman" w:hAnsi="Verdana"/>
                <w:color w:val="000000"/>
                <w:sz w:val="20"/>
                <w:szCs w:val="20"/>
                <w:lang w:eastAsia="en-ZA"/>
              </w:rPr>
              <w:t>113.31%</w:t>
            </w:r>
          </w:p>
        </w:tc>
      </w:tr>
    </w:tbl>
    <w:p w:rsidR="002722C8" w:rsidRPr="002722C8" w:rsidRDefault="002722C8" w:rsidP="002722C8">
      <w:pPr>
        <w:autoSpaceDE w:val="0"/>
        <w:autoSpaceDN w:val="0"/>
        <w:adjustRightInd w:val="0"/>
        <w:spacing w:line="360" w:lineRule="auto"/>
        <w:jc w:val="both"/>
        <w:rPr>
          <w:rFonts w:ascii="Verdana" w:hAnsi="Verdana" w:cs="Arial"/>
          <w:sz w:val="20"/>
          <w:szCs w:val="20"/>
        </w:rPr>
      </w:pPr>
    </w:p>
    <w:p w:rsidR="002722C8" w:rsidRPr="002722C8" w:rsidRDefault="002722C8" w:rsidP="002722C8">
      <w:pPr>
        <w:spacing w:line="360" w:lineRule="auto"/>
        <w:ind w:right="3226"/>
        <w:rPr>
          <w:rFonts w:ascii="Verdana" w:hAnsi="Verdana"/>
          <w:sz w:val="20"/>
          <w:szCs w:val="20"/>
        </w:rPr>
      </w:pPr>
    </w:p>
    <w:p w:rsidR="003D236C" w:rsidRPr="002722C8" w:rsidRDefault="003D236C" w:rsidP="002722C8">
      <w:pPr>
        <w:spacing w:line="360" w:lineRule="auto"/>
        <w:ind w:right="3226"/>
        <w:rPr>
          <w:rFonts w:ascii="Verdana" w:hAnsi="Verdana"/>
          <w:sz w:val="20"/>
          <w:szCs w:val="20"/>
        </w:rPr>
      </w:pPr>
    </w:p>
    <w:p w:rsidR="003D236C" w:rsidRPr="002722C8" w:rsidRDefault="003D236C" w:rsidP="002722C8">
      <w:pPr>
        <w:spacing w:line="360" w:lineRule="auto"/>
        <w:ind w:right="3226"/>
        <w:rPr>
          <w:rFonts w:ascii="Verdana" w:hAnsi="Verdana"/>
          <w:sz w:val="20"/>
          <w:szCs w:val="20"/>
        </w:rPr>
      </w:pPr>
    </w:p>
    <w:p w:rsidR="003D236C" w:rsidRPr="002722C8" w:rsidRDefault="003D236C" w:rsidP="002722C8">
      <w:pPr>
        <w:spacing w:line="360" w:lineRule="auto"/>
        <w:ind w:right="3226"/>
        <w:rPr>
          <w:rFonts w:ascii="Verdana" w:hAnsi="Verdana"/>
          <w:sz w:val="20"/>
          <w:szCs w:val="20"/>
        </w:rPr>
      </w:pPr>
    </w:p>
    <w:p w:rsidR="003D236C" w:rsidRPr="002722C8" w:rsidRDefault="003D236C" w:rsidP="002722C8">
      <w:pPr>
        <w:spacing w:line="360" w:lineRule="auto"/>
        <w:ind w:right="3226"/>
        <w:rPr>
          <w:rFonts w:ascii="Verdana" w:hAnsi="Verdana"/>
          <w:sz w:val="20"/>
          <w:szCs w:val="20"/>
        </w:rPr>
      </w:pPr>
    </w:p>
    <w:p w:rsidR="003D236C" w:rsidRPr="002722C8" w:rsidRDefault="003D236C" w:rsidP="002722C8">
      <w:pPr>
        <w:spacing w:line="360" w:lineRule="auto"/>
        <w:ind w:right="3226"/>
        <w:rPr>
          <w:rFonts w:ascii="Verdana" w:hAnsi="Verdana"/>
          <w:sz w:val="20"/>
          <w:szCs w:val="20"/>
        </w:rPr>
      </w:pPr>
    </w:p>
    <w:p w:rsidR="00CB1B96" w:rsidRPr="002722C8" w:rsidRDefault="00CB1B96" w:rsidP="002722C8">
      <w:pPr>
        <w:spacing w:line="360" w:lineRule="auto"/>
        <w:ind w:right="3226"/>
        <w:rPr>
          <w:rFonts w:ascii="Verdana" w:hAnsi="Verdana"/>
          <w:sz w:val="20"/>
          <w:szCs w:val="20"/>
        </w:rPr>
      </w:pPr>
    </w:p>
    <w:p w:rsidR="00CB1B96" w:rsidRPr="002722C8" w:rsidRDefault="00CB1B96" w:rsidP="002722C8">
      <w:pPr>
        <w:spacing w:line="360" w:lineRule="auto"/>
        <w:ind w:right="3226"/>
        <w:rPr>
          <w:rFonts w:ascii="Verdana" w:hAnsi="Verdana"/>
          <w:sz w:val="20"/>
          <w:szCs w:val="20"/>
        </w:rPr>
      </w:pPr>
    </w:p>
    <w:p w:rsidR="00CB1B96" w:rsidRPr="002722C8" w:rsidRDefault="00CB1B96" w:rsidP="002722C8">
      <w:pPr>
        <w:spacing w:line="360" w:lineRule="auto"/>
        <w:ind w:right="3226"/>
        <w:rPr>
          <w:rFonts w:ascii="Verdana" w:hAnsi="Verdana"/>
          <w:sz w:val="20"/>
          <w:szCs w:val="20"/>
        </w:rPr>
      </w:pPr>
    </w:p>
    <w:p w:rsidR="00CB1B96" w:rsidRPr="002722C8" w:rsidRDefault="00CB1B96" w:rsidP="002722C8">
      <w:pPr>
        <w:spacing w:line="360" w:lineRule="auto"/>
        <w:ind w:right="3226"/>
        <w:rPr>
          <w:rFonts w:ascii="Verdana" w:hAnsi="Verdana"/>
          <w:sz w:val="20"/>
          <w:szCs w:val="20"/>
        </w:rPr>
      </w:pPr>
    </w:p>
    <w:p w:rsidR="00CB1B96" w:rsidRPr="002722C8" w:rsidRDefault="00CB1B96" w:rsidP="002722C8">
      <w:pPr>
        <w:spacing w:line="360" w:lineRule="auto"/>
        <w:ind w:right="3226"/>
        <w:rPr>
          <w:rFonts w:ascii="Verdana" w:hAnsi="Verdana"/>
          <w:sz w:val="20"/>
          <w:szCs w:val="20"/>
        </w:rPr>
      </w:pPr>
    </w:p>
    <w:p w:rsidR="00CB1B96" w:rsidRPr="002722C8" w:rsidRDefault="00CB1B96" w:rsidP="002722C8">
      <w:pPr>
        <w:spacing w:line="360" w:lineRule="auto"/>
        <w:ind w:right="3226"/>
        <w:rPr>
          <w:rFonts w:ascii="Verdana" w:hAnsi="Verdana"/>
          <w:sz w:val="20"/>
          <w:szCs w:val="20"/>
        </w:rPr>
      </w:pPr>
    </w:p>
    <w:p w:rsidR="00CB1B96" w:rsidRPr="002722C8" w:rsidRDefault="00CB1B96" w:rsidP="002722C8">
      <w:pPr>
        <w:spacing w:line="360" w:lineRule="auto"/>
        <w:ind w:right="3226"/>
        <w:rPr>
          <w:rFonts w:ascii="Verdana" w:hAnsi="Verdana"/>
          <w:sz w:val="20"/>
          <w:szCs w:val="20"/>
        </w:rPr>
      </w:pPr>
    </w:p>
    <w:p w:rsidR="00CB1B96" w:rsidRPr="002722C8" w:rsidRDefault="00CB1B96" w:rsidP="002722C8">
      <w:pPr>
        <w:spacing w:line="360" w:lineRule="auto"/>
        <w:ind w:right="3226"/>
        <w:rPr>
          <w:rFonts w:ascii="Verdana" w:hAnsi="Verdana"/>
          <w:sz w:val="20"/>
          <w:szCs w:val="20"/>
        </w:rPr>
      </w:pPr>
    </w:p>
    <w:p w:rsidR="00CB1B96" w:rsidRPr="002722C8" w:rsidRDefault="00CB1B96" w:rsidP="002722C8">
      <w:pPr>
        <w:spacing w:line="360" w:lineRule="auto"/>
        <w:ind w:right="3226"/>
        <w:rPr>
          <w:rFonts w:ascii="Verdana" w:hAnsi="Verdana"/>
          <w:sz w:val="20"/>
          <w:szCs w:val="20"/>
        </w:rPr>
      </w:pPr>
    </w:p>
    <w:p w:rsidR="00CB1B96" w:rsidRPr="002722C8" w:rsidRDefault="00CB1B96" w:rsidP="002722C8">
      <w:pPr>
        <w:spacing w:line="360" w:lineRule="auto"/>
        <w:ind w:right="3226"/>
        <w:rPr>
          <w:rFonts w:ascii="Verdana" w:hAnsi="Verdana"/>
          <w:sz w:val="20"/>
          <w:szCs w:val="20"/>
        </w:rPr>
      </w:pPr>
    </w:p>
    <w:p w:rsidR="00CB1B96" w:rsidRPr="002722C8" w:rsidRDefault="00CB1B96" w:rsidP="002722C8">
      <w:pPr>
        <w:spacing w:line="360" w:lineRule="auto"/>
        <w:ind w:right="3226"/>
        <w:rPr>
          <w:rFonts w:ascii="Verdana" w:hAnsi="Verdana"/>
          <w:sz w:val="20"/>
          <w:szCs w:val="20"/>
        </w:rPr>
      </w:pPr>
    </w:p>
    <w:p w:rsidR="00CB1B96" w:rsidRPr="002722C8" w:rsidRDefault="00CB1B96" w:rsidP="002722C8">
      <w:pPr>
        <w:spacing w:line="360" w:lineRule="auto"/>
        <w:ind w:right="3226"/>
        <w:rPr>
          <w:rFonts w:ascii="Verdana" w:hAnsi="Verdana"/>
          <w:sz w:val="20"/>
          <w:szCs w:val="20"/>
        </w:rPr>
      </w:pPr>
    </w:p>
    <w:p w:rsidR="00CB1B96" w:rsidRPr="002722C8" w:rsidRDefault="00CB1B96" w:rsidP="002722C8">
      <w:pPr>
        <w:spacing w:line="360" w:lineRule="auto"/>
        <w:ind w:right="3226"/>
        <w:rPr>
          <w:rFonts w:ascii="Verdana" w:hAnsi="Verdana"/>
          <w:sz w:val="20"/>
          <w:szCs w:val="20"/>
        </w:rPr>
      </w:pPr>
    </w:p>
    <w:p w:rsidR="00CB1B96" w:rsidRPr="002722C8" w:rsidRDefault="00CB1B96" w:rsidP="002722C8">
      <w:pPr>
        <w:spacing w:line="360" w:lineRule="auto"/>
        <w:ind w:right="3226"/>
        <w:rPr>
          <w:rFonts w:ascii="Verdana" w:hAnsi="Verdana"/>
          <w:sz w:val="20"/>
          <w:szCs w:val="20"/>
        </w:rPr>
      </w:pPr>
    </w:p>
    <w:p w:rsidR="00CB1B96" w:rsidRPr="002722C8" w:rsidRDefault="00CB1B96" w:rsidP="002722C8">
      <w:pPr>
        <w:spacing w:line="360" w:lineRule="auto"/>
        <w:ind w:right="3226"/>
        <w:rPr>
          <w:rFonts w:ascii="Verdana" w:hAnsi="Verdana"/>
          <w:sz w:val="20"/>
          <w:szCs w:val="20"/>
        </w:rPr>
      </w:pPr>
    </w:p>
    <w:p w:rsidR="00CB1B96" w:rsidRPr="002722C8" w:rsidRDefault="00CB1B96" w:rsidP="002722C8">
      <w:pPr>
        <w:spacing w:line="360" w:lineRule="auto"/>
        <w:rPr>
          <w:rFonts w:ascii="Verdana" w:hAnsi="Verdana"/>
          <w:sz w:val="20"/>
          <w:szCs w:val="20"/>
        </w:rPr>
      </w:pPr>
    </w:p>
    <w:p w:rsidR="00CB1B96" w:rsidRPr="002722C8" w:rsidRDefault="00CB1B96" w:rsidP="002722C8">
      <w:pPr>
        <w:spacing w:line="360" w:lineRule="auto"/>
        <w:ind w:right="2906"/>
        <w:rPr>
          <w:rFonts w:ascii="Verdana" w:hAnsi="Verdana"/>
          <w:sz w:val="20"/>
          <w:szCs w:val="20"/>
        </w:rPr>
      </w:pPr>
    </w:p>
    <w:sectPr w:rsidR="00CB1B96" w:rsidRPr="002722C8" w:rsidSect="00CB1B96">
      <w:headerReference w:type="default" r:id="rId13"/>
      <w:footerReference w:type="first" r:id="rId14"/>
      <w:pgSz w:w="11900" w:h="16840"/>
      <w:pgMar w:top="1021" w:right="1077" w:bottom="1843" w:left="1077" w:header="454" w:footer="45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1E" w:rsidRDefault="00A5371E" w:rsidP="00CB1B96">
      <w:r>
        <w:separator/>
      </w:r>
    </w:p>
  </w:endnote>
  <w:endnote w:type="continuationSeparator" w:id="0">
    <w:p w:rsidR="00A5371E" w:rsidRDefault="00A5371E" w:rsidP="00CB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C7B" w:rsidRPr="00C93892" w:rsidRDefault="001F6C7B" w:rsidP="001F6C7B">
    <w:pPr>
      <w:spacing w:line="360" w:lineRule="auto"/>
      <w:rPr>
        <w:rFonts w:asciiTheme="minorHAnsi" w:hAnsiTheme="minorHAnsi" w:cstheme="minorHAnsi"/>
        <w:b/>
        <w:sz w:val="13"/>
        <w:szCs w:val="13"/>
      </w:rPr>
    </w:pPr>
    <w:r w:rsidRPr="00C93892">
      <w:rPr>
        <w:rFonts w:asciiTheme="minorHAnsi" w:hAnsiTheme="minorHAnsi" w:cstheme="minorHAnsi"/>
        <w:b/>
        <w:sz w:val="13"/>
        <w:szCs w:val="13"/>
      </w:rPr>
      <w:t>In association with: RGI Attorneys &amp; WTI Advisors</w:t>
    </w:r>
  </w:p>
  <w:p w:rsidR="001F6C7B" w:rsidRPr="00C93892" w:rsidRDefault="001F6C7B" w:rsidP="001F6C7B">
    <w:pPr>
      <w:spacing w:line="360" w:lineRule="auto"/>
      <w:rPr>
        <w:rFonts w:asciiTheme="minorHAnsi" w:hAnsiTheme="minorHAnsi" w:cstheme="minorHAnsi"/>
        <w:b/>
        <w:sz w:val="13"/>
        <w:szCs w:val="13"/>
      </w:rPr>
    </w:pPr>
    <w:r w:rsidRPr="00C93892">
      <w:rPr>
        <w:rFonts w:asciiTheme="minorHAnsi" w:hAnsiTheme="minorHAnsi" w:cstheme="minorHAnsi"/>
        <w:b/>
        <w:sz w:val="13"/>
        <w:szCs w:val="13"/>
      </w:rPr>
      <w:t>Directors:</w:t>
    </w:r>
  </w:p>
  <w:p w:rsidR="001F6C7B" w:rsidRPr="00C93892" w:rsidRDefault="001F6C7B" w:rsidP="001F6C7B">
    <w:pPr>
      <w:spacing w:line="360" w:lineRule="auto"/>
      <w:rPr>
        <w:rFonts w:asciiTheme="minorHAnsi" w:hAnsiTheme="minorHAnsi" w:cstheme="minorHAnsi"/>
        <w:sz w:val="13"/>
        <w:szCs w:val="13"/>
      </w:rPr>
    </w:pPr>
    <w:r w:rsidRPr="00C93892">
      <w:rPr>
        <w:rFonts w:asciiTheme="minorHAnsi" w:hAnsiTheme="minorHAnsi" w:cstheme="minorHAnsi"/>
        <w:b/>
        <w:sz w:val="13"/>
        <w:szCs w:val="13"/>
      </w:rPr>
      <w:t>Rian Geldenhuys</w:t>
    </w:r>
    <w:r w:rsidRPr="00C93892">
      <w:rPr>
        <w:rFonts w:asciiTheme="minorHAnsi" w:hAnsiTheme="minorHAnsi" w:cstheme="minorHAnsi"/>
        <w:sz w:val="13"/>
        <w:szCs w:val="13"/>
      </w:rPr>
      <w:t xml:space="preserve"> BA (Law), </w:t>
    </w:r>
    <w:proofErr w:type="spellStart"/>
    <w:r w:rsidRPr="00C93892">
      <w:rPr>
        <w:rFonts w:asciiTheme="minorHAnsi" w:hAnsiTheme="minorHAnsi" w:cstheme="minorHAnsi"/>
        <w:sz w:val="13"/>
        <w:szCs w:val="13"/>
      </w:rPr>
      <w:t>LLB</w:t>
    </w:r>
    <w:proofErr w:type="spellEnd"/>
    <w:r w:rsidRPr="00C93892">
      <w:rPr>
        <w:rFonts w:asciiTheme="minorHAnsi" w:hAnsiTheme="minorHAnsi" w:cstheme="minorHAnsi"/>
        <w:sz w:val="13"/>
        <w:szCs w:val="13"/>
      </w:rPr>
      <w:t xml:space="preserve">, </w:t>
    </w:r>
    <w:proofErr w:type="spellStart"/>
    <w:r w:rsidRPr="00C93892">
      <w:rPr>
        <w:rFonts w:asciiTheme="minorHAnsi" w:hAnsiTheme="minorHAnsi" w:cstheme="minorHAnsi"/>
        <w:sz w:val="13"/>
        <w:szCs w:val="13"/>
      </w:rPr>
      <w:t>LLM</w:t>
    </w:r>
    <w:proofErr w:type="spellEnd"/>
    <w:r w:rsidRPr="00C93892">
      <w:rPr>
        <w:rFonts w:asciiTheme="minorHAnsi" w:hAnsiTheme="minorHAnsi" w:cstheme="minorHAnsi"/>
        <w:sz w:val="13"/>
        <w:szCs w:val="13"/>
      </w:rPr>
      <w:t xml:space="preserve"> (International Trade), </w:t>
    </w:r>
    <w:proofErr w:type="spellStart"/>
    <w:r w:rsidRPr="00C93892">
      <w:rPr>
        <w:rFonts w:asciiTheme="minorHAnsi" w:hAnsiTheme="minorHAnsi" w:cstheme="minorHAnsi"/>
        <w:sz w:val="13"/>
        <w:szCs w:val="13"/>
      </w:rPr>
      <w:t>Hons</w:t>
    </w:r>
    <w:proofErr w:type="spellEnd"/>
    <w:r w:rsidRPr="00C93892">
      <w:rPr>
        <w:rFonts w:asciiTheme="minorHAnsi" w:hAnsiTheme="minorHAnsi" w:cstheme="minorHAnsi"/>
        <w:sz w:val="13"/>
        <w:szCs w:val="13"/>
      </w:rPr>
      <w:t xml:space="preserve"> B (B and A), MBA (Stellenbosch)</w:t>
    </w:r>
  </w:p>
  <w:p w:rsidR="001F6C7B" w:rsidRDefault="001F6C7B" w:rsidP="001F6C7B">
    <w:pPr>
      <w:spacing w:line="360" w:lineRule="auto"/>
      <w:rPr>
        <w:rFonts w:asciiTheme="minorHAnsi" w:hAnsiTheme="minorHAnsi" w:cstheme="minorHAnsi"/>
        <w:sz w:val="13"/>
        <w:szCs w:val="13"/>
      </w:rPr>
    </w:pPr>
    <w:proofErr w:type="spellStart"/>
    <w:r w:rsidRPr="00C93892">
      <w:rPr>
        <w:rFonts w:asciiTheme="minorHAnsi" w:hAnsiTheme="minorHAnsi" w:cstheme="minorHAnsi"/>
        <w:b/>
        <w:sz w:val="13"/>
        <w:szCs w:val="13"/>
      </w:rPr>
      <w:t>Niel</w:t>
    </w:r>
    <w:proofErr w:type="spellEnd"/>
    <w:r w:rsidRPr="00C93892">
      <w:rPr>
        <w:rFonts w:asciiTheme="minorHAnsi" w:hAnsiTheme="minorHAnsi" w:cstheme="minorHAnsi"/>
        <w:b/>
        <w:sz w:val="13"/>
        <w:szCs w:val="13"/>
      </w:rPr>
      <w:t xml:space="preserve"> </w:t>
    </w:r>
    <w:proofErr w:type="spellStart"/>
    <w:r w:rsidRPr="00C93892">
      <w:rPr>
        <w:rFonts w:asciiTheme="minorHAnsi" w:hAnsiTheme="minorHAnsi" w:cstheme="minorHAnsi"/>
        <w:b/>
        <w:sz w:val="13"/>
        <w:szCs w:val="13"/>
      </w:rPr>
      <w:t>Joubert</w:t>
    </w:r>
    <w:proofErr w:type="spellEnd"/>
    <w:r w:rsidRPr="00C93892">
      <w:rPr>
        <w:rFonts w:asciiTheme="minorHAnsi" w:hAnsiTheme="minorHAnsi" w:cstheme="minorHAnsi"/>
        <w:sz w:val="13"/>
        <w:szCs w:val="13"/>
      </w:rPr>
      <w:t xml:space="preserve"> </w:t>
    </w:r>
    <w:proofErr w:type="spellStart"/>
    <w:r w:rsidRPr="00C93892">
      <w:rPr>
        <w:rFonts w:asciiTheme="minorHAnsi" w:hAnsiTheme="minorHAnsi" w:cstheme="minorHAnsi"/>
        <w:sz w:val="13"/>
        <w:szCs w:val="13"/>
      </w:rPr>
      <w:t>BCom</w:t>
    </w:r>
    <w:proofErr w:type="spellEnd"/>
    <w:r w:rsidRPr="00C93892">
      <w:rPr>
        <w:rFonts w:asciiTheme="minorHAnsi" w:hAnsiTheme="minorHAnsi" w:cstheme="minorHAnsi"/>
        <w:sz w:val="13"/>
        <w:szCs w:val="13"/>
      </w:rPr>
      <w:t xml:space="preserve"> (Law), </w:t>
    </w:r>
    <w:proofErr w:type="spellStart"/>
    <w:r w:rsidRPr="00C93892">
      <w:rPr>
        <w:rFonts w:asciiTheme="minorHAnsi" w:hAnsiTheme="minorHAnsi" w:cstheme="minorHAnsi"/>
        <w:sz w:val="13"/>
        <w:szCs w:val="13"/>
      </w:rPr>
      <w:t>LLB</w:t>
    </w:r>
    <w:proofErr w:type="spellEnd"/>
    <w:r w:rsidRPr="00C93892">
      <w:rPr>
        <w:rFonts w:asciiTheme="minorHAnsi" w:hAnsiTheme="minorHAnsi" w:cstheme="minorHAnsi"/>
        <w:sz w:val="13"/>
        <w:szCs w:val="13"/>
      </w:rPr>
      <w:t xml:space="preserve">, </w:t>
    </w:r>
    <w:proofErr w:type="spellStart"/>
    <w:r w:rsidRPr="00C93892">
      <w:rPr>
        <w:rFonts w:asciiTheme="minorHAnsi" w:hAnsiTheme="minorHAnsi" w:cstheme="minorHAnsi"/>
        <w:sz w:val="13"/>
        <w:szCs w:val="13"/>
      </w:rPr>
      <w:t>LLM</w:t>
    </w:r>
    <w:proofErr w:type="spellEnd"/>
    <w:r w:rsidRPr="00C93892">
      <w:rPr>
        <w:rFonts w:asciiTheme="minorHAnsi" w:hAnsiTheme="minorHAnsi" w:cstheme="minorHAnsi"/>
        <w:sz w:val="13"/>
        <w:szCs w:val="13"/>
      </w:rPr>
      <w:t xml:space="preserve"> (International Trade) (Stellenbosch), M.I.L.E. (Masters in International Law and Economics – Swiss)</w:t>
    </w:r>
  </w:p>
  <w:p w:rsidR="00E75F5C" w:rsidRPr="00C93892" w:rsidRDefault="00E75F5C" w:rsidP="001F6C7B">
    <w:pPr>
      <w:spacing w:line="360" w:lineRule="auto"/>
      <w:rPr>
        <w:rFonts w:asciiTheme="minorHAnsi" w:hAnsiTheme="minorHAnsi" w:cstheme="minorHAnsi"/>
        <w:sz w:val="13"/>
        <w:szCs w:val="13"/>
      </w:rPr>
    </w:pPr>
    <w:r>
      <w:rPr>
        <w:rFonts w:asciiTheme="minorHAnsi" w:hAnsiTheme="minorHAnsi" w:cstheme="minorHAnsi"/>
        <w:sz w:val="13"/>
        <w:szCs w:val="13"/>
      </w:rPr>
      <w:t>Registration no: 2008/018066/07 Trade Law Chambers (Pty) Ltd</w:t>
    </w:r>
  </w:p>
  <w:p w:rsidR="001F6C7B" w:rsidRDefault="001F6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1E" w:rsidRDefault="00A5371E" w:rsidP="00CB1B96">
      <w:r>
        <w:separator/>
      </w:r>
    </w:p>
  </w:footnote>
  <w:footnote w:type="continuationSeparator" w:id="0">
    <w:p w:rsidR="00A5371E" w:rsidRDefault="00A5371E" w:rsidP="00CB1B96">
      <w:r>
        <w:continuationSeparator/>
      </w:r>
    </w:p>
  </w:footnote>
  <w:footnote w:id="1">
    <w:p w:rsidR="002722C8" w:rsidRPr="00135FF5" w:rsidRDefault="002722C8" w:rsidP="002722C8">
      <w:pPr>
        <w:pStyle w:val="FootnoteText"/>
        <w:rPr>
          <w:rFonts w:ascii="Verdana" w:hAnsi="Verdana" w:cs="Arial"/>
          <w:sz w:val="16"/>
          <w:szCs w:val="16"/>
        </w:rPr>
      </w:pPr>
      <w:r w:rsidRPr="00135FF5">
        <w:rPr>
          <w:rStyle w:val="FootnoteReference"/>
          <w:rFonts w:ascii="Verdana" w:hAnsi="Verdana" w:cs="Arial"/>
          <w:sz w:val="16"/>
          <w:szCs w:val="16"/>
        </w:rPr>
        <w:footnoteRef/>
      </w:r>
      <w:r w:rsidRPr="00135FF5">
        <w:rPr>
          <w:rFonts w:ascii="Verdana" w:hAnsi="Verdana" w:cs="Arial"/>
          <w:sz w:val="16"/>
          <w:szCs w:val="16"/>
        </w:rPr>
        <w:t xml:space="preserve"> Argentina – Footwear (EC) - </w:t>
      </w:r>
      <w:r w:rsidRPr="00135FF5">
        <w:rPr>
          <w:rFonts w:ascii="Verdana" w:hAnsi="Verdana" w:cs="Arial"/>
          <w:bCs/>
          <w:sz w:val="16"/>
          <w:szCs w:val="16"/>
        </w:rPr>
        <w:t>WT/DS121/AB/R</w:t>
      </w:r>
    </w:p>
  </w:footnote>
  <w:footnote w:id="2">
    <w:p w:rsidR="002722C8" w:rsidRPr="00135FF5" w:rsidRDefault="002722C8" w:rsidP="002722C8">
      <w:pPr>
        <w:pStyle w:val="FootnoteText"/>
        <w:rPr>
          <w:rFonts w:ascii="Verdana" w:hAnsi="Verdana" w:cs="Arial"/>
          <w:sz w:val="16"/>
          <w:szCs w:val="16"/>
        </w:rPr>
      </w:pPr>
      <w:r w:rsidRPr="00135FF5">
        <w:rPr>
          <w:rStyle w:val="FootnoteReference"/>
          <w:rFonts w:ascii="Verdana" w:hAnsi="Verdana" w:cs="Arial"/>
          <w:sz w:val="16"/>
          <w:szCs w:val="16"/>
        </w:rPr>
        <w:footnoteRef/>
      </w:r>
      <w:r w:rsidRPr="00135FF5">
        <w:rPr>
          <w:rFonts w:ascii="Verdana" w:hAnsi="Verdana" w:cs="Arial"/>
          <w:sz w:val="16"/>
          <w:szCs w:val="16"/>
        </w:rPr>
        <w:t xml:space="preserve"> Korea – Dairy - </w:t>
      </w:r>
      <w:r w:rsidRPr="00135FF5">
        <w:rPr>
          <w:rFonts w:ascii="Verdana" w:hAnsi="Verdana" w:cs="Arial"/>
          <w:bCs/>
          <w:sz w:val="16"/>
          <w:szCs w:val="16"/>
        </w:rPr>
        <w:t>WT/DS98/AB/R</w:t>
      </w:r>
    </w:p>
  </w:footnote>
  <w:footnote w:id="3">
    <w:p w:rsidR="002722C8" w:rsidRPr="00135FF5" w:rsidRDefault="002722C8" w:rsidP="002722C8">
      <w:pPr>
        <w:pStyle w:val="FootnoteText"/>
        <w:rPr>
          <w:rFonts w:ascii="Verdana" w:hAnsi="Verdana"/>
          <w:sz w:val="16"/>
          <w:szCs w:val="16"/>
        </w:rPr>
      </w:pPr>
      <w:r w:rsidRPr="00135FF5">
        <w:rPr>
          <w:rStyle w:val="FootnoteReference"/>
          <w:rFonts w:ascii="Verdana" w:hAnsi="Verdana"/>
          <w:sz w:val="16"/>
          <w:szCs w:val="16"/>
        </w:rPr>
        <w:footnoteRef/>
      </w:r>
      <w:r w:rsidRPr="00135FF5">
        <w:rPr>
          <w:rFonts w:ascii="Verdana" w:hAnsi="Verdana"/>
          <w:sz w:val="16"/>
          <w:szCs w:val="16"/>
        </w:rPr>
        <w:t xml:space="preserve"> G/SG/N/6/AUS/</w:t>
      </w:r>
      <w:r w:rsidR="000A3DCA">
        <w:rPr>
          <w:rFonts w:ascii="Verdana" w:hAnsi="Verdana"/>
          <w:sz w:val="16"/>
          <w:szCs w:val="16"/>
        </w:rPr>
        <w:t>3</w:t>
      </w:r>
    </w:p>
  </w:footnote>
  <w:footnote w:id="4">
    <w:p w:rsidR="002722C8" w:rsidRPr="00135FF5" w:rsidRDefault="002722C8" w:rsidP="002722C8">
      <w:pPr>
        <w:pStyle w:val="FootnoteText"/>
        <w:rPr>
          <w:rFonts w:ascii="Verdana" w:hAnsi="Verdana"/>
          <w:sz w:val="16"/>
          <w:szCs w:val="16"/>
        </w:rPr>
      </w:pPr>
      <w:r w:rsidRPr="00135FF5">
        <w:rPr>
          <w:rStyle w:val="FootnoteReference"/>
          <w:rFonts w:ascii="Verdana" w:hAnsi="Verdana"/>
          <w:sz w:val="16"/>
          <w:szCs w:val="16"/>
        </w:rPr>
        <w:footnoteRef/>
      </w:r>
      <w:r w:rsidRPr="00135FF5">
        <w:rPr>
          <w:rFonts w:ascii="Verdana" w:hAnsi="Verdana"/>
          <w:sz w:val="16"/>
          <w:szCs w:val="16"/>
        </w:rPr>
        <w:t xml:space="preserve"> Please refer to Annexure A annexed hereto. </w:t>
      </w:r>
    </w:p>
  </w:footnote>
  <w:footnote w:id="5">
    <w:p w:rsidR="002722C8" w:rsidRDefault="002722C8" w:rsidP="002722C8">
      <w:pPr>
        <w:pStyle w:val="FootnoteText"/>
      </w:pPr>
      <w:r w:rsidRPr="00135FF5">
        <w:rPr>
          <w:rStyle w:val="FootnoteReference"/>
          <w:rFonts w:ascii="Verdana" w:hAnsi="Verdana"/>
          <w:sz w:val="16"/>
          <w:szCs w:val="16"/>
        </w:rPr>
        <w:footnoteRef/>
      </w:r>
      <w:r w:rsidRPr="00135FF5">
        <w:rPr>
          <w:rFonts w:ascii="Verdana" w:hAnsi="Verdana"/>
          <w:sz w:val="16"/>
          <w:szCs w:val="16"/>
        </w:rPr>
        <w:t xml:space="preserve"> We elaborate in this submission on other factors to be considered showing that the increase in imports are not due to unforeseen developments.</w:t>
      </w:r>
      <w:r>
        <w:t xml:space="preserve">  </w:t>
      </w:r>
    </w:p>
  </w:footnote>
  <w:footnote w:id="6">
    <w:p w:rsidR="002722C8" w:rsidRPr="00135FF5" w:rsidRDefault="002722C8" w:rsidP="002722C8">
      <w:pPr>
        <w:pStyle w:val="FootnoteText"/>
        <w:rPr>
          <w:rFonts w:ascii="Verdana" w:hAnsi="Verdana"/>
          <w:sz w:val="16"/>
          <w:szCs w:val="16"/>
        </w:rPr>
      </w:pPr>
      <w:r w:rsidRPr="00135FF5">
        <w:rPr>
          <w:rStyle w:val="FootnoteReference"/>
          <w:rFonts w:ascii="Verdana" w:hAnsi="Verdana"/>
          <w:sz w:val="16"/>
          <w:szCs w:val="16"/>
        </w:rPr>
        <w:footnoteRef/>
      </w:r>
      <w:r w:rsidRPr="00135FF5">
        <w:rPr>
          <w:rFonts w:ascii="Verdana" w:hAnsi="Verdana"/>
          <w:sz w:val="16"/>
          <w:szCs w:val="16"/>
        </w:rPr>
        <w:t xml:space="preserve"> As stated </w:t>
      </w:r>
      <w:r w:rsidRPr="00135FF5">
        <w:rPr>
          <w:rFonts w:ascii="Verdana" w:hAnsi="Verdana"/>
          <w:i/>
          <w:sz w:val="16"/>
          <w:szCs w:val="16"/>
        </w:rPr>
        <w:t>supra</w:t>
      </w:r>
      <w:r w:rsidRPr="00135FF5">
        <w:rPr>
          <w:rFonts w:ascii="Verdana" w:hAnsi="Verdana"/>
          <w:sz w:val="16"/>
          <w:szCs w:val="16"/>
        </w:rPr>
        <w:t xml:space="preserve">. </w:t>
      </w:r>
    </w:p>
  </w:footnote>
  <w:footnote w:id="7">
    <w:p w:rsidR="002722C8" w:rsidRPr="00C20254" w:rsidRDefault="002722C8" w:rsidP="002722C8">
      <w:pPr>
        <w:pStyle w:val="FootnoteText"/>
        <w:rPr>
          <w:rFonts w:ascii="Arial" w:hAnsi="Arial" w:cs="Arial"/>
          <w:sz w:val="18"/>
          <w:szCs w:val="18"/>
        </w:rPr>
      </w:pPr>
      <w:r w:rsidRPr="00135FF5">
        <w:rPr>
          <w:rStyle w:val="FootnoteReference"/>
          <w:rFonts w:ascii="Verdana" w:hAnsi="Verdana" w:cs="Arial"/>
          <w:sz w:val="16"/>
          <w:szCs w:val="16"/>
        </w:rPr>
        <w:footnoteRef/>
      </w:r>
      <w:r w:rsidRPr="00135FF5">
        <w:rPr>
          <w:rFonts w:ascii="Verdana" w:hAnsi="Verdana" w:cs="Arial"/>
          <w:sz w:val="16"/>
          <w:szCs w:val="16"/>
        </w:rPr>
        <w:t xml:space="preserve"> </w:t>
      </w:r>
      <w:hyperlink r:id="rId1" w:history="1">
        <w:r w:rsidRPr="00135FF5">
          <w:rPr>
            <w:rStyle w:val="Hyperlink"/>
            <w:rFonts w:ascii="Verdana" w:hAnsi="Verdana" w:cs="Arial"/>
            <w:sz w:val="16"/>
            <w:szCs w:val="16"/>
          </w:rPr>
          <w:t>http://www.pc.gov.au/projects/inquiry/fruit-safeguards/data</w:t>
        </w:r>
      </w:hyperlink>
      <w:r w:rsidRPr="00135FF5">
        <w:rPr>
          <w:rFonts w:ascii="Verdana" w:hAnsi="Verdana" w:cs="Arial"/>
          <w:sz w:val="16"/>
          <w:szCs w:val="16"/>
        </w:rPr>
        <w:t xml:space="preserve"> - accessed on 17 July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96" w:rsidRDefault="00CB1B96" w:rsidP="00CB1B96">
    <w:pPr>
      <w:pStyle w:val="Header"/>
      <w:tabs>
        <w:tab w:val="clear" w:pos="4320"/>
        <w:tab w:val="clear" w:pos="8640"/>
        <w:tab w:val="left" w:pos="19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14A"/>
    <w:multiLevelType w:val="hybridMultilevel"/>
    <w:tmpl w:val="708626BE"/>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CE56F5D"/>
    <w:multiLevelType w:val="hybridMultilevel"/>
    <w:tmpl w:val="493E1F5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65A402AC"/>
    <w:multiLevelType w:val="hybridMultilevel"/>
    <w:tmpl w:val="243C7694"/>
    <w:lvl w:ilvl="0" w:tplc="1C090013">
      <w:start w:val="1"/>
      <w:numFmt w:val="upp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5AE0D74"/>
    <w:multiLevelType w:val="hybridMultilevel"/>
    <w:tmpl w:val="9576561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A7"/>
    <w:rsid w:val="000A3DCA"/>
    <w:rsid w:val="00135FF5"/>
    <w:rsid w:val="0017387F"/>
    <w:rsid w:val="00190463"/>
    <w:rsid w:val="001B03D8"/>
    <w:rsid w:val="001F6C7B"/>
    <w:rsid w:val="0026226F"/>
    <w:rsid w:val="002722C8"/>
    <w:rsid w:val="002C12AB"/>
    <w:rsid w:val="00353262"/>
    <w:rsid w:val="003D236C"/>
    <w:rsid w:val="00434122"/>
    <w:rsid w:val="004602FE"/>
    <w:rsid w:val="004639E8"/>
    <w:rsid w:val="004B7467"/>
    <w:rsid w:val="004F593E"/>
    <w:rsid w:val="00542C53"/>
    <w:rsid w:val="00630A99"/>
    <w:rsid w:val="006736B9"/>
    <w:rsid w:val="00686D78"/>
    <w:rsid w:val="006E1495"/>
    <w:rsid w:val="007815A8"/>
    <w:rsid w:val="008B1912"/>
    <w:rsid w:val="00985968"/>
    <w:rsid w:val="009D165F"/>
    <w:rsid w:val="00A10124"/>
    <w:rsid w:val="00A5371E"/>
    <w:rsid w:val="00A81B3F"/>
    <w:rsid w:val="00B14535"/>
    <w:rsid w:val="00CB1B96"/>
    <w:rsid w:val="00CC5D1D"/>
    <w:rsid w:val="00D74851"/>
    <w:rsid w:val="00E75F5C"/>
    <w:rsid w:val="00EB1981"/>
    <w:rsid w:val="00ED7522"/>
    <w:rsid w:val="00F3296F"/>
    <w:rsid w:val="00F43D9F"/>
    <w:rsid w:val="00F519A7"/>
    <w:rsid w:val="00FC6A6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3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4BBE"/>
    <w:pPr>
      <w:tabs>
        <w:tab w:val="center" w:pos="4320"/>
        <w:tab w:val="right" w:pos="8640"/>
      </w:tabs>
    </w:pPr>
  </w:style>
  <w:style w:type="character" w:customStyle="1" w:styleId="HeaderChar">
    <w:name w:val="Header Char"/>
    <w:basedOn w:val="DefaultParagraphFont"/>
    <w:link w:val="Header"/>
    <w:uiPriority w:val="99"/>
    <w:semiHidden/>
    <w:rsid w:val="004E4BBE"/>
  </w:style>
  <w:style w:type="paragraph" w:styleId="Footer">
    <w:name w:val="footer"/>
    <w:basedOn w:val="Normal"/>
    <w:link w:val="FooterChar"/>
    <w:uiPriority w:val="99"/>
    <w:semiHidden/>
    <w:unhideWhenUsed/>
    <w:rsid w:val="004E4BBE"/>
    <w:pPr>
      <w:tabs>
        <w:tab w:val="center" w:pos="4320"/>
        <w:tab w:val="right" w:pos="8640"/>
      </w:tabs>
    </w:pPr>
  </w:style>
  <w:style w:type="character" w:customStyle="1" w:styleId="FooterChar">
    <w:name w:val="Footer Char"/>
    <w:basedOn w:val="DefaultParagraphFont"/>
    <w:link w:val="Footer"/>
    <w:uiPriority w:val="99"/>
    <w:semiHidden/>
    <w:rsid w:val="004E4BBE"/>
  </w:style>
  <w:style w:type="character" w:styleId="Hyperlink">
    <w:name w:val="Hyperlink"/>
    <w:uiPriority w:val="99"/>
    <w:rsid w:val="002C12AB"/>
    <w:rPr>
      <w:color w:val="0000FF"/>
      <w:u w:val="single"/>
    </w:rPr>
  </w:style>
  <w:style w:type="paragraph" w:styleId="FootnoteText">
    <w:name w:val="footnote text"/>
    <w:basedOn w:val="Normal"/>
    <w:link w:val="FootnoteTextChar"/>
    <w:uiPriority w:val="99"/>
    <w:semiHidden/>
    <w:unhideWhenUsed/>
    <w:rsid w:val="002722C8"/>
    <w:rPr>
      <w:rFonts w:asciiTheme="minorHAnsi" w:eastAsiaTheme="minorHAnsi" w:hAnsiTheme="minorHAnsi" w:cstheme="minorBidi"/>
      <w:sz w:val="20"/>
      <w:szCs w:val="20"/>
      <w:lang w:val="en-ZA"/>
    </w:rPr>
  </w:style>
  <w:style w:type="character" w:customStyle="1" w:styleId="FootnoteTextChar">
    <w:name w:val="Footnote Text Char"/>
    <w:basedOn w:val="DefaultParagraphFont"/>
    <w:link w:val="FootnoteText"/>
    <w:uiPriority w:val="99"/>
    <w:semiHidden/>
    <w:rsid w:val="002722C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722C8"/>
    <w:rPr>
      <w:vertAlign w:val="superscript"/>
    </w:rPr>
  </w:style>
  <w:style w:type="paragraph" w:styleId="ListParagraph">
    <w:name w:val="List Paragraph"/>
    <w:basedOn w:val="Normal"/>
    <w:uiPriority w:val="34"/>
    <w:qFormat/>
    <w:rsid w:val="002722C8"/>
    <w:pPr>
      <w:spacing w:after="200" w:line="276" w:lineRule="auto"/>
      <w:ind w:left="720"/>
      <w:contextualSpacing/>
    </w:pPr>
    <w:rPr>
      <w:rFonts w:asciiTheme="minorHAnsi" w:eastAsiaTheme="minorHAnsi" w:hAnsiTheme="minorHAnsi" w:cstheme="minorBidi"/>
      <w:sz w:val="22"/>
      <w:szCs w:val="22"/>
      <w:lang w:val="en-ZA"/>
    </w:rPr>
  </w:style>
  <w:style w:type="paragraph" w:styleId="BalloonText">
    <w:name w:val="Balloon Text"/>
    <w:basedOn w:val="Normal"/>
    <w:link w:val="BalloonTextChar"/>
    <w:uiPriority w:val="99"/>
    <w:semiHidden/>
    <w:unhideWhenUsed/>
    <w:rsid w:val="002722C8"/>
    <w:rPr>
      <w:rFonts w:ascii="Tahoma" w:hAnsi="Tahoma" w:cs="Tahoma"/>
      <w:sz w:val="16"/>
      <w:szCs w:val="16"/>
    </w:rPr>
  </w:style>
  <w:style w:type="character" w:customStyle="1" w:styleId="BalloonTextChar">
    <w:name w:val="Balloon Text Char"/>
    <w:basedOn w:val="DefaultParagraphFont"/>
    <w:link w:val="BalloonText"/>
    <w:uiPriority w:val="99"/>
    <w:semiHidden/>
    <w:rsid w:val="002722C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3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4BBE"/>
    <w:pPr>
      <w:tabs>
        <w:tab w:val="center" w:pos="4320"/>
        <w:tab w:val="right" w:pos="8640"/>
      </w:tabs>
    </w:pPr>
  </w:style>
  <w:style w:type="character" w:customStyle="1" w:styleId="HeaderChar">
    <w:name w:val="Header Char"/>
    <w:basedOn w:val="DefaultParagraphFont"/>
    <w:link w:val="Header"/>
    <w:uiPriority w:val="99"/>
    <w:semiHidden/>
    <w:rsid w:val="004E4BBE"/>
  </w:style>
  <w:style w:type="paragraph" w:styleId="Footer">
    <w:name w:val="footer"/>
    <w:basedOn w:val="Normal"/>
    <w:link w:val="FooterChar"/>
    <w:uiPriority w:val="99"/>
    <w:semiHidden/>
    <w:unhideWhenUsed/>
    <w:rsid w:val="004E4BBE"/>
    <w:pPr>
      <w:tabs>
        <w:tab w:val="center" w:pos="4320"/>
        <w:tab w:val="right" w:pos="8640"/>
      </w:tabs>
    </w:pPr>
  </w:style>
  <w:style w:type="character" w:customStyle="1" w:styleId="FooterChar">
    <w:name w:val="Footer Char"/>
    <w:basedOn w:val="DefaultParagraphFont"/>
    <w:link w:val="Footer"/>
    <w:uiPriority w:val="99"/>
    <w:semiHidden/>
    <w:rsid w:val="004E4BBE"/>
  </w:style>
  <w:style w:type="character" w:styleId="Hyperlink">
    <w:name w:val="Hyperlink"/>
    <w:uiPriority w:val="99"/>
    <w:rsid w:val="002C12AB"/>
    <w:rPr>
      <w:color w:val="0000FF"/>
      <w:u w:val="single"/>
    </w:rPr>
  </w:style>
  <w:style w:type="paragraph" w:styleId="FootnoteText">
    <w:name w:val="footnote text"/>
    <w:basedOn w:val="Normal"/>
    <w:link w:val="FootnoteTextChar"/>
    <w:uiPriority w:val="99"/>
    <w:semiHidden/>
    <w:unhideWhenUsed/>
    <w:rsid w:val="002722C8"/>
    <w:rPr>
      <w:rFonts w:asciiTheme="minorHAnsi" w:eastAsiaTheme="minorHAnsi" w:hAnsiTheme="minorHAnsi" w:cstheme="minorBidi"/>
      <w:sz w:val="20"/>
      <w:szCs w:val="20"/>
      <w:lang w:val="en-ZA"/>
    </w:rPr>
  </w:style>
  <w:style w:type="character" w:customStyle="1" w:styleId="FootnoteTextChar">
    <w:name w:val="Footnote Text Char"/>
    <w:basedOn w:val="DefaultParagraphFont"/>
    <w:link w:val="FootnoteText"/>
    <w:uiPriority w:val="99"/>
    <w:semiHidden/>
    <w:rsid w:val="002722C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722C8"/>
    <w:rPr>
      <w:vertAlign w:val="superscript"/>
    </w:rPr>
  </w:style>
  <w:style w:type="paragraph" w:styleId="ListParagraph">
    <w:name w:val="List Paragraph"/>
    <w:basedOn w:val="Normal"/>
    <w:uiPriority w:val="34"/>
    <w:qFormat/>
    <w:rsid w:val="002722C8"/>
    <w:pPr>
      <w:spacing w:after="200" w:line="276" w:lineRule="auto"/>
      <w:ind w:left="720"/>
      <w:contextualSpacing/>
    </w:pPr>
    <w:rPr>
      <w:rFonts w:asciiTheme="minorHAnsi" w:eastAsiaTheme="minorHAnsi" w:hAnsiTheme="minorHAnsi" w:cstheme="minorBidi"/>
      <w:sz w:val="22"/>
      <w:szCs w:val="22"/>
      <w:lang w:val="en-ZA"/>
    </w:rPr>
  </w:style>
  <w:style w:type="paragraph" w:styleId="BalloonText">
    <w:name w:val="Balloon Text"/>
    <w:basedOn w:val="Normal"/>
    <w:link w:val="BalloonTextChar"/>
    <w:uiPriority w:val="99"/>
    <w:semiHidden/>
    <w:unhideWhenUsed/>
    <w:rsid w:val="002722C8"/>
    <w:rPr>
      <w:rFonts w:ascii="Tahoma" w:hAnsi="Tahoma" w:cs="Tahoma"/>
      <w:sz w:val="16"/>
      <w:szCs w:val="16"/>
    </w:rPr>
  </w:style>
  <w:style w:type="character" w:customStyle="1" w:styleId="BalloonTextChar">
    <w:name w:val="Balloon Text Char"/>
    <w:basedOn w:val="DefaultParagraphFont"/>
    <w:link w:val="BalloonText"/>
    <w:uiPriority w:val="99"/>
    <w:semiHidden/>
    <w:rsid w:val="002722C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8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omato.safeguards@p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c.gov.au/projects/inquiry/fruit-safeguards/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an\Documents\Trade%20Law%20Chambers%20(Pty)%20Ltd\Templates\20110214%20TL-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20110214 TL-Rian.dot</Template>
  <TotalTime>0</TotalTime>
  <Pages>8</Pages>
  <Words>2332</Words>
  <Characters>11826</Characters>
  <Application>Microsoft Office Word</Application>
  <DocSecurity>0</DocSecurity>
  <Lines>319</Lines>
  <Paragraphs>86</Paragraphs>
  <ScaleCrop>false</ScaleCrop>
  <HeadingPairs>
    <vt:vector size="2" baseType="variant">
      <vt:variant>
        <vt:lpstr>Title</vt:lpstr>
      </vt:variant>
      <vt:variant>
        <vt:i4>1</vt:i4>
      </vt:variant>
    </vt:vector>
  </HeadingPairs>
  <TitlesOfParts>
    <vt:vector size="1" baseType="lpstr">
      <vt:lpstr>Submission 3 - South African Fruit and Vegetable Canners' Association - Import of Processed Tomato Products - Public inquiry</vt:lpstr>
    </vt:vector>
  </TitlesOfParts>
  <Company>South African Fruit and Vegetable Canners' Association</Company>
  <LinksUpToDate>false</LinksUpToDate>
  <CharactersWithSpaces>14072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South African Fruit and Vegetable Canners' Association - Import of Processed Tomato Products - Public inquiry</dc:title>
  <dc:creator>South African Fruit and Vegetable Canners' Association</dc:creator>
  <cp:lastModifiedBy>Productivity Commission</cp:lastModifiedBy>
  <cp:revision>2</cp:revision>
  <dcterms:created xsi:type="dcterms:W3CDTF">2013-07-22T02:56:00Z</dcterms:created>
  <dcterms:modified xsi:type="dcterms:W3CDTF">2013-07-22T02:56:00Z</dcterms:modified>
</cp:coreProperties>
</file>