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931" w:rsidRPr="000E0925" w:rsidRDefault="00492931" w:rsidP="00492931">
      <w:pPr>
        <w:rPr>
          <w:sz w:val="2"/>
          <w:szCs w:val="2"/>
        </w:rPr>
      </w:pPr>
    </w:p>
    <w:p w:rsidR="00D41DCC" w:rsidRPr="000E0925" w:rsidRDefault="00D41DCC" w:rsidP="00D41DCC">
      <w:pPr>
        <w:rPr>
          <w:sz w:val="2"/>
          <w:szCs w:val="2"/>
        </w:rPr>
      </w:pPr>
    </w:p>
    <w:p w:rsidR="00D41DCC" w:rsidRDefault="00A84FDA" w:rsidP="00D41DCC">
      <w:pPr>
        <w:rPr>
          <w:sz w:val="2"/>
          <w:szCs w:val="2"/>
        </w:rPr>
        <w:sectPr w:rsidR="00D41DCC" w:rsidSect="00D41DCC">
          <w:headerReference w:type="first" r:id="rId9"/>
          <w:footerReference w:type="first" r:id="rId10"/>
          <w:type w:val="oddPage"/>
          <w:pgSz w:w="11905" w:h="16837"/>
          <w:pgMar w:top="238" w:right="249" w:bottom="238" w:left="238" w:header="720" w:footer="720" w:gutter="0"/>
          <w:pgNumType w:fmt="upperRoman" w:start="1"/>
          <w:cols w:space="720"/>
          <w:docGrid w:linePitch="360"/>
        </w:sectPr>
      </w:pPr>
      <w:r>
        <w:rPr>
          <w:noProof/>
          <w:sz w:val="2"/>
          <w:szCs w:val="2"/>
          <w:lang w:eastAsia="en-AU"/>
        </w:rPr>
        <w:drawing>
          <wp:inline distT="0" distB="0" distL="0" distR="0">
            <wp:extent cx="7250430" cy="9352458"/>
            <wp:effectExtent l="0" t="0" r="7620" b="1270"/>
            <wp:docPr id="3" name="Picture 3" descr="Cover of hte IER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fiori\AppData\Local\Microsoft\Windows\Temporary Internet Files\Content.Outlook\T2H0KCUT\web-cover-IER-2014-expenditure-data-manu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50430" cy="9352458"/>
                    </a:xfrm>
                    <a:prstGeom prst="rect">
                      <a:avLst/>
                    </a:prstGeom>
                    <a:noFill/>
                    <a:ln>
                      <a:noFill/>
                    </a:ln>
                  </pic:spPr>
                </pic:pic>
              </a:graphicData>
            </a:graphic>
          </wp:inline>
        </w:drawing>
      </w:r>
    </w:p>
    <w:p w:rsidR="00FA4D02" w:rsidRDefault="00FA4D02" w:rsidP="00FA4D02">
      <w:pPr>
        <w:tabs>
          <w:tab w:val="right" w:pos="8789"/>
        </w:tabs>
        <w:spacing w:before="120" w:line="300" w:lineRule="exact"/>
        <w:ind w:left="510" w:right="851" w:hanging="510"/>
        <w:rPr>
          <w:rFonts w:ascii="Arial" w:hAnsi="Arial"/>
          <w:b/>
          <w:sz w:val="22"/>
          <w:szCs w:val="26"/>
        </w:rPr>
      </w:pPr>
      <w:r w:rsidRPr="00FA4D02">
        <w:rPr>
          <w:rFonts w:ascii="Arial" w:hAnsi="Arial"/>
          <w:b/>
          <w:sz w:val="22"/>
          <w:szCs w:val="26"/>
        </w:rPr>
        <w:lastRenderedPageBreak/>
        <w:fldChar w:fldCharType="begin"/>
      </w:r>
      <w:r w:rsidRPr="00FA4D02">
        <w:rPr>
          <w:rFonts w:ascii="Arial" w:hAnsi="Arial"/>
          <w:b/>
          <w:sz w:val="22"/>
          <w:szCs w:val="26"/>
        </w:rPr>
        <w:instrText>SYMBOL 227 \f "Symbol"</w:instrText>
      </w:r>
      <w:r w:rsidRPr="00FA4D02">
        <w:rPr>
          <w:rFonts w:ascii="Arial" w:hAnsi="Arial"/>
          <w:b/>
          <w:sz w:val="22"/>
          <w:szCs w:val="26"/>
        </w:rPr>
        <w:fldChar w:fldCharType="end"/>
      </w:r>
      <w:r w:rsidRPr="00FA4D02">
        <w:rPr>
          <w:rFonts w:ascii="Arial" w:hAnsi="Arial"/>
          <w:b/>
          <w:sz w:val="22"/>
          <w:szCs w:val="26"/>
        </w:rPr>
        <w:t xml:space="preserve"> Commonwealth of Australia 2014</w:t>
      </w:r>
    </w:p>
    <w:p w:rsidR="00FA4D02" w:rsidRPr="00FA4D02" w:rsidRDefault="00FA4D02" w:rsidP="00FA4D02">
      <w:pPr>
        <w:tabs>
          <w:tab w:val="right" w:pos="8789"/>
        </w:tabs>
        <w:spacing w:before="120" w:line="300" w:lineRule="exact"/>
        <w:ind w:left="510" w:right="851" w:hanging="510"/>
        <w:rPr>
          <w:rFonts w:ascii="Arial" w:hAnsi="Arial"/>
          <w:b/>
          <w:sz w:val="22"/>
          <w:szCs w:val="26"/>
        </w:rPr>
      </w:pPr>
    </w:p>
    <w:p w:rsidR="00FA4D02" w:rsidRDefault="00FA4D02" w:rsidP="00FA4D02">
      <w:pPr>
        <w:pStyle w:val="BodyText"/>
        <w:tabs>
          <w:tab w:val="left" w:pos="851"/>
        </w:tabs>
        <w:spacing w:before="200" w:after="120"/>
        <w:jc w:val="left"/>
      </w:pPr>
      <w:r w:rsidRPr="00862D8F">
        <w:rPr>
          <w:noProof/>
          <w:sz w:val="22"/>
          <w:szCs w:val="22"/>
          <w:lang w:eastAsia="en-AU"/>
        </w:rPr>
        <w:drawing>
          <wp:inline distT="0" distB="0" distL="0" distR="0" wp14:anchorId="1EC56B47" wp14:editId="16B14841">
            <wp:extent cx="843280" cy="295043"/>
            <wp:effectExtent l="0" t="0" r="0" b="0"/>
            <wp:docPr id="2" name="Picture 2"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rsidR="00FA4D02" w:rsidRPr="008A3857" w:rsidRDefault="00FA4D02" w:rsidP="00FA4D02">
      <w:pPr>
        <w:pStyle w:val="Copyrightbodytext"/>
        <w:spacing w:line="260" w:lineRule="atLeast"/>
      </w:pPr>
      <w:r w:rsidRPr="008A3857">
        <w:t>Except for the content supplied by third parties, this copyright work is licensed under a Creative Commons Attribution 3.0 Australia licence.</w:t>
      </w:r>
      <w:r>
        <w:t xml:space="preserve"> In essence, you are free to copy, communicate and adapt the work, as long as you attribute the work to the Steering Committee for the Review of Government Service Provision (but not in any way that suggests the Steering Committee endorsed you or your use) and abide by the other licence terms. To view a copy of this licence, visit http://creativecommons.org/licenses/by/3.0/au.</w:t>
      </w:r>
    </w:p>
    <w:p w:rsidR="00FA4D02" w:rsidRPr="008A3857" w:rsidRDefault="00FA4D02" w:rsidP="00FA4D02">
      <w:pPr>
        <w:pStyle w:val="Copyrightsubtitle"/>
        <w:spacing w:before="200"/>
      </w:pPr>
      <w:r w:rsidRPr="008A3857">
        <w:t>Third party copyright</w:t>
      </w:r>
    </w:p>
    <w:p w:rsidR="00FA4D02" w:rsidRPr="008A3857" w:rsidRDefault="00FA4D02" w:rsidP="00FA4D02">
      <w:pPr>
        <w:pStyle w:val="Copyrightbodytext"/>
        <w:spacing w:line="260" w:lineRule="atLeast"/>
      </w:pPr>
      <w:r w:rsidRPr="008A3857">
        <w:t>Wherever a third party holds copyright in this material, the copyright remains with that party. Their permission may be required to use the material, please contact them directly.</w:t>
      </w:r>
    </w:p>
    <w:p w:rsidR="00FA4D02" w:rsidRPr="008A3857" w:rsidRDefault="00FA4D02" w:rsidP="00FA4D02">
      <w:pPr>
        <w:pStyle w:val="Copyrightsubtitle"/>
        <w:spacing w:before="200"/>
      </w:pPr>
      <w:r w:rsidRPr="008A3857">
        <w:t>Attribution</w:t>
      </w:r>
    </w:p>
    <w:p w:rsidR="00FA4D02" w:rsidRPr="00FA4D02" w:rsidRDefault="00FA4D02" w:rsidP="00FA4D02">
      <w:pPr>
        <w:pStyle w:val="Copyrightbodytext"/>
        <w:spacing w:line="260" w:lineRule="atLeast"/>
        <w:rPr>
          <w:i/>
        </w:rPr>
      </w:pPr>
      <w:r w:rsidRPr="008A3857">
        <w:t xml:space="preserve">This work should be attributed as follows, </w:t>
      </w:r>
      <w:r w:rsidRPr="008E242D">
        <w:rPr>
          <w:i/>
        </w:rPr>
        <w:t xml:space="preserve">Source: </w:t>
      </w:r>
      <w:r>
        <w:rPr>
          <w:i/>
        </w:rPr>
        <w:t xml:space="preserve">Steering Committee for the Review of Government Service Provision, </w:t>
      </w:r>
      <w:r w:rsidRPr="00FA4D02">
        <w:rPr>
          <w:i/>
        </w:rPr>
        <w:t>Expenditure Data Manual</w:t>
      </w:r>
      <w:r w:rsidR="00642A41">
        <w:rPr>
          <w:i/>
        </w:rPr>
        <w:t>:</w:t>
      </w:r>
      <w:r w:rsidRPr="00FA4D02">
        <w:rPr>
          <w:i/>
        </w:rPr>
        <w:t xml:space="preserve"> 2014 Indigenous Expenditure Report, Productivity Commission, Canberra.</w:t>
      </w:r>
    </w:p>
    <w:p w:rsidR="00FA4D02" w:rsidRPr="008A3857" w:rsidRDefault="00FA4D02" w:rsidP="00B84A04">
      <w:pPr>
        <w:pStyle w:val="Copyrightbodytext"/>
        <w:spacing w:before="120" w:line="260" w:lineRule="atLeast"/>
      </w:pPr>
      <w:r w:rsidRPr="008A3857">
        <w:t>If you have adapted, modified or transformed this work in any</w:t>
      </w:r>
      <w:r>
        <w:t xml:space="preserve"> </w:t>
      </w:r>
      <w:r w:rsidRPr="008A3857">
        <w:t xml:space="preserve">way, please use the following, </w:t>
      </w:r>
      <w:r w:rsidRPr="008E242D">
        <w:rPr>
          <w:i/>
        </w:rPr>
        <w:t xml:space="preserve">Source: based on </w:t>
      </w:r>
      <w:r>
        <w:rPr>
          <w:i/>
        </w:rPr>
        <w:t xml:space="preserve">Steering Committee for the Review of Government Service Provision </w:t>
      </w:r>
      <w:r w:rsidRPr="008E242D">
        <w:rPr>
          <w:i/>
        </w:rPr>
        <w:t>data</w:t>
      </w:r>
      <w:r>
        <w:rPr>
          <w:i/>
        </w:rPr>
        <w:t xml:space="preserve">, </w:t>
      </w:r>
      <w:r w:rsidR="00B84A04" w:rsidRPr="00FA4D02">
        <w:rPr>
          <w:i/>
        </w:rPr>
        <w:t xml:space="preserve">Expenditure Data </w:t>
      </w:r>
      <w:r w:rsidR="00642A41" w:rsidRPr="00FA4D02">
        <w:rPr>
          <w:i/>
        </w:rPr>
        <w:t>Manual</w:t>
      </w:r>
      <w:r w:rsidR="00642A41">
        <w:rPr>
          <w:i/>
        </w:rPr>
        <w:t>:</w:t>
      </w:r>
      <w:r w:rsidR="00B84A04" w:rsidRPr="00FA4D02">
        <w:rPr>
          <w:i/>
        </w:rPr>
        <w:t xml:space="preserve"> </w:t>
      </w:r>
      <w:r>
        <w:rPr>
          <w:i/>
        </w:rPr>
        <w:t>2014 Indigenous Expenditure Report</w:t>
      </w:r>
      <w:r>
        <w:t xml:space="preserve">. </w:t>
      </w:r>
    </w:p>
    <w:p w:rsidR="00FA4D02" w:rsidRPr="008A3857" w:rsidRDefault="00FA4D02" w:rsidP="00FA4D02">
      <w:pPr>
        <w:pStyle w:val="Copyrightsubtitle"/>
        <w:spacing w:before="200"/>
      </w:pPr>
      <w:r w:rsidRPr="008A3857">
        <w:t xml:space="preserve">An appropriate </w:t>
      </w:r>
      <w:r>
        <w:t>reference</w:t>
      </w:r>
      <w:r w:rsidRPr="008A3857">
        <w:t xml:space="preserve"> for this publication is:</w:t>
      </w:r>
    </w:p>
    <w:p w:rsidR="00FA4D02" w:rsidRPr="00AC6C12" w:rsidRDefault="00FA4D02" w:rsidP="00FA4D02">
      <w:pPr>
        <w:pStyle w:val="Copyrightbodytext"/>
        <w:spacing w:line="260" w:lineRule="atLeast"/>
      </w:pPr>
      <w:r w:rsidRPr="00477289">
        <w:t xml:space="preserve">SCRGSP (Steering Committee for the Review of Government Service Provision) 2014, </w:t>
      </w:r>
      <w:r w:rsidR="00B84A04" w:rsidRPr="00FA4D02">
        <w:rPr>
          <w:i/>
        </w:rPr>
        <w:t xml:space="preserve">Expenditure Data </w:t>
      </w:r>
      <w:r w:rsidR="00642A41" w:rsidRPr="00FA4D02">
        <w:rPr>
          <w:i/>
        </w:rPr>
        <w:t>Manual</w:t>
      </w:r>
      <w:r w:rsidR="00642A41">
        <w:rPr>
          <w:i/>
        </w:rPr>
        <w:t>:</w:t>
      </w:r>
      <w:r w:rsidR="00B84A04" w:rsidRPr="00FA4D02">
        <w:rPr>
          <w:i/>
        </w:rPr>
        <w:t xml:space="preserve"> </w:t>
      </w:r>
      <w:r w:rsidRPr="00477289">
        <w:rPr>
          <w:i/>
        </w:rPr>
        <w:t>2014 Indigenous Expenditure Report</w:t>
      </w:r>
      <w:r w:rsidRPr="00477289">
        <w:t>, Productivity Commission, Canberra.</w:t>
      </w:r>
    </w:p>
    <w:p w:rsidR="00FA4D02" w:rsidRPr="008A3857" w:rsidRDefault="00FA4D02" w:rsidP="00FA4D02">
      <w:pPr>
        <w:pStyle w:val="Copyrightsubtitle"/>
        <w:spacing w:before="200"/>
      </w:pPr>
      <w:bookmarkStart w:id="1" w:name="JEL"/>
      <w:bookmarkEnd w:id="1"/>
      <w:r w:rsidRPr="008A3857">
        <w:t>Publications enquiries</w:t>
      </w:r>
    </w:p>
    <w:p w:rsidR="00FA4D02" w:rsidRDefault="00FA4D02" w:rsidP="00FA4D02">
      <w:pPr>
        <w:pStyle w:val="Copyrightbodytext"/>
        <w:spacing w:line="260" w:lineRule="atLeast"/>
      </w:pPr>
      <w:r>
        <w:t>The Productivity Commission acts as the Secretariat for the Steering Committee for the Review of Government Service Provision. This report and previous editions are available from the Productivity Commission website at www.pc.gov.au.</w:t>
      </w:r>
    </w:p>
    <w:p w:rsidR="00FA4D02" w:rsidRDefault="00FA4D02" w:rsidP="00B342D7">
      <w:pPr>
        <w:pStyle w:val="Copyrightbodytext"/>
        <w:spacing w:before="120" w:line="260" w:lineRule="atLeast"/>
      </w:pPr>
      <w:r>
        <w:t xml:space="preserve">The Steering Committee welcomes enquiries and suggestions on the information contained in this report. Contact the Secretariat by phone: (03) 9653 2100 or email: gsp@pc.gov.au </w:t>
      </w:r>
    </w:p>
    <w:p w:rsidR="00FA4D02" w:rsidRDefault="00FA4D02" w:rsidP="00FA4D02">
      <w:pPr>
        <w:pStyle w:val="Copyrightbodytext"/>
        <w:spacing w:line="260" w:lineRule="atLeast"/>
      </w:pPr>
    </w:p>
    <w:p w:rsidR="00FA4D02" w:rsidRPr="00B82771" w:rsidRDefault="00FA4D02" w:rsidP="00FA4D02">
      <w:pPr>
        <w:pStyle w:val="Copyrightbodytext"/>
        <w:pBdr>
          <w:top w:val="single" w:sz="4" w:space="1" w:color="auto"/>
          <w:bottom w:val="single" w:sz="4" w:space="1" w:color="auto"/>
        </w:pBdr>
        <w:spacing w:before="0" w:line="200" w:lineRule="atLeast"/>
      </w:pPr>
      <w:r w:rsidRPr="00B82771">
        <w:t>Following feedback on previous editions of the report, this report generally uses the term ‘Aboriginal and Torres Strait Islander Australians’ to describe Australia’s first peoples and ‘non-Indigenous Australians’ to refer to Australians of other backgrounds, except where quoting other sources.</w:t>
      </w:r>
      <w:r>
        <w:t xml:space="preserve"> This Report uses the term Indigenous expenditure for government expenditure on services to Aboriginal and Torres Strait Islander Australians. Expenditure on services to non-Indigenous Australians is referred to as non-Indigenous expenditure.</w:t>
      </w:r>
    </w:p>
    <w:p w:rsidR="00917A3B" w:rsidRPr="00061A30" w:rsidRDefault="00917A3B" w:rsidP="00473B23">
      <w:pPr>
        <w:pStyle w:val="Reference"/>
      </w:pPr>
    </w:p>
    <w:p w:rsidR="002F7B6B" w:rsidRDefault="002F7B6B">
      <w:pPr>
        <w:rPr>
          <w:sz w:val="24"/>
          <w:szCs w:val="24"/>
        </w:rPr>
        <w:sectPr w:rsidR="002F7B6B" w:rsidSect="00AE4EF0">
          <w:pgSz w:w="11906" w:h="16838" w:code="9"/>
          <w:pgMar w:top="1985" w:right="1304" w:bottom="1418" w:left="1814" w:header="1701" w:footer="567" w:gutter="0"/>
          <w:pgNumType w:fmt="upperRoman"/>
          <w:cols w:space="708"/>
          <w:docGrid w:linePitch="360"/>
        </w:sectPr>
      </w:pPr>
    </w:p>
    <w:p w:rsidR="005A64F2" w:rsidRDefault="005A64F2">
      <w:pPr>
        <w:pStyle w:val="Heading1"/>
      </w:pPr>
      <w:bookmarkStart w:id="2" w:name="_Toc261275833"/>
      <w:bookmarkStart w:id="3" w:name="_Toc263184811"/>
      <w:bookmarkStart w:id="4" w:name="_Toc265161954"/>
      <w:bookmarkStart w:id="5" w:name="_Toc268616146"/>
      <w:bookmarkStart w:id="6" w:name="_Toc301972258"/>
      <w:r>
        <w:lastRenderedPageBreak/>
        <w:t>Foreword</w:t>
      </w:r>
      <w:bookmarkEnd w:id="2"/>
      <w:bookmarkEnd w:id="3"/>
      <w:bookmarkEnd w:id="4"/>
      <w:bookmarkEnd w:id="5"/>
      <w:bookmarkEnd w:id="6"/>
    </w:p>
    <w:p w:rsidR="0017200E" w:rsidRPr="00BD5ED0" w:rsidRDefault="0017200E" w:rsidP="0017200E">
      <w:pPr>
        <w:pStyle w:val="BodyText"/>
        <w:rPr>
          <w:sz w:val="24"/>
          <w:szCs w:val="24"/>
        </w:rPr>
      </w:pPr>
      <w:r w:rsidRPr="00BD5ED0">
        <w:rPr>
          <w:sz w:val="24"/>
          <w:szCs w:val="24"/>
        </w:rPr>
        <w:t xml:space="preserve">The </w:t>
      </w:r>
      <w:r w:rsidRPr="00BD5ED0">
        <w:rPr>
          <w:i/>
          <w:sz w:val="24"/>
          <w:szCs w:val="24"/>
        </w:rPr>
        <w:t>Indigenous Expenditure Report</w:t>
      </w:r>
      <w:r w:rsidRPr="00BD5ED0">
        <w:rPr>
          <w:sz w:val="24"/>
          <w:szCs w:val="24"/>
        </w:rPr>
        <w:t xml:space="preserve"> is an initiative of the Council of Australian Governments</w:t>
      </w:r>
      <w:r w:rsidR="000A6DD1" w:rsidRPr="00BD5ED0">
        <w:rPr>
          <w:sz w:val="24"/>
          <w:szCs w:val="24"/>
        </w:rPr>
        <w:t xml:space="preserve"> (COAG)</w:t>
      </w:r>
      <w:r w:rsidRPr="00BD5ED0">
        <w:rPr>
          <w:sz w:val="24"/>
          <w:szCs w:val="24"/>
        </w:rPr>
        <w:t xml:space="preserve">, which has committed to reporting transparently on expenditure on services for </w:t>
      </w:r>
      <w:r w:rsidR="00737B3B" w:rsidRPr="00BD5ED0">
        <w:rPr>
          <w:sz w:val="24"/>
          <w:szCs w:val="24"/>
        </w:rPr>
        <w:t>Aboriginal and Torres Strait Islander</w:t>
      </w:r>
      <w:r w:rsidR="00243760" w:rsidRPr="00BD5ED0">
        <w:rPr>
          <w:sz w:val="24"/>
          <w:szCs w:val="24"/>
        </w:rPr>
        <w:t xml:space="preserve"> A</w:t>
      </w:r>
      <w:r w:rsidRPr="00BD5ED0">
        <w:rPr>
          <w:sz w:val="24"/>
          <w:szCs w:val="24"/>
        </w:rPr>
        <w:t xml:space="preserve">ustralians. </w:t>
      </w:r>
      <w:r w:rsidR="000A6DD1" w:rsidRPr="00BD5ED0">
        <w:rPr>
          <w:sz w:val="24"/>
          <w:szCs w:val="24"/>
        </w:rPr>
        <w:t>The R</w:t>
      </w:r>
      <w:r w:rsidRPr="00BD5ED0">
        <w:rPr>
          <w:sz w:val="24"/>
          <w:szCs w:val="24"/>
        </w:rPr>
        <w:t>eport includes expenditure on both Indigenous specific services and key mainstream programs provided by the Australian, State and Territory governments.</w:t>
      </w:r>
    </w:p>
    <w:p w:rsidR="0017200E" w:rsidRPr="00BD5ED0" w:rsidRDefault="0017200E" w:rsidP="0017200E">
      <w:pPr>
        <w:pStyle w:val="BodyText"/>
        <w:rPr>
          <w:sz w:val="24"/>
          <w:szCs w:val="24"/>
        </w:rPr>
      </w:pPr>
      <w:r w:rsidRPr="00BD5ED0">
        <w:rPr>
          <w:sz w:val="24"/>
          <w:szCs w:val="24"/>
        </w:rPr>
        <w:t xml:space="preserve">In February 2011, COAG transferred responsibility for the </w:t>
      </w:r>
      <w:r w:rsidRPr="00BD5ED0">
        <w:rPr>
          <w:i/>
          <w:sz w:val="24"/>
          <w:szCs w:val="24"/>
        </w:rPr>
        <w:t>Indigenous Expenditure Report</w:t>
      </w:r>
      <w:r w:rsidRPr="00BD5ED0">
        <w:rPr>
          <w:sz w:val="24"/>
          <w:szCs w:val="24"/>
        </w:rPr>
        <w:t xml:space="preserve"> to the Steering Committee for the Review of Government Service Provision, which also produces the </w:t>
      </w:r>
      <w:r w:rsidRPr="00BD5ED0">
        <w:rPr>
          <w:i/>
          <w:sz w:val="24"/>
          <w:szCs w:val="24"/>
        </w:rPr>
        <w:t>Overcoming Indigenous Disadvantage</w:t>
      </w:r>
      <w:r w:rsidRPr="00BD5ED0">
        <w:rPr>
          <w:sz w:val="24"/>
          <w:szCs w:val="24"/>
        </w:rPr>
        <w:t xml:space="preserve"> </w:t>
      </w:r>
      <w:r w:rsidRPr="00BD5ED0">
        <w:rPr>
          <w:i/>
          <w:sz w:val="24"/>
          <w:szCs w:val="24"/>
        </w:rPr>
        <w:t>Report</w:t>
      </w:r>
      <w:r w:rsidRPr="00BD5ED0">
        <w:rPr>
          <w:sz w:val="24"/>
          <w:szCs w:val="24"/>
        </w:rPr>
        <w:t xml:space="preserve"> and the </w:t>
      </w:r>
      <w:r w:rsidRPr="00BD5ED0">
        <w:rPr>
          <w:i/>
          <w:sz w:val="24"/>
          <w:szCs w:val="24"/>
        </w:rPr>
        <w:t>Report on Government Services</w:t>
      </w:r>
      <w:r w:rsidRPr="00BD5ED0">
        <w:rPr>
          <w:sz w:val="24"/>
          <w:szCs w:val="24"/>
        </w:rPr>
        <w:t>. The Indigenous Expenditure Report Working Group provides advice to the Steering Committee on development issues.</w:t>
      </w:r>
    </w:p>
    <w:p w:rsidR="0017200E" w:rsidRPr="00BD5ED0" w:rsidRDefault="0017200E" w:rsidP="0017200E">
      <w:pPr>
        <w:pStyle w:val="BodyText"/>
        <w:rPr>
          <w:sz w:val="24"/>
          <w:szCs w:val="24"/>
        </w:rPr>
      </w:pPr>
      <w:r w:rsidRPr="00BD5ED0">
        <w:rPr>
          <w:sz w:val="24"/>
          <w:szCs w:val="24"/>
        </w:rPr>
        <w:t>This manual contains the definitions and guidelines (‘counting rules’) for the collection of expenditure data</w:t>
      </w:r>
      <w:r w:rsidR="00EC7034" w:rsidRPr="00BD5ED0">
        <w:rPr>
          <w:sz w:val="24"/>
          <w:szCs w:val="24"/>
        </w:rPr>
        <w:t xml:space="preserve"> used to e</w:t>
      </w:r>
      <w:r w:rsidR="004824EE" w:rsidRPr="00BD5ED0">
        <w:rPr>
          <w:sz w:val="24"/>
          <w:szCs w:val="24"/>
        </w:rPr>
        <w:t>s</w:t>
      </w:r>
      <w:r w:rsidRPr="00BD5ED0">
        <w:rPr>
          <w:sz w:val="24"/>
          <w:szCs w:val="24"/>
        </w:rPr>
        <w:t xml:space="preserve">timate expenditure on services to </w:t>
      </w:r>
      <w:r w:rsidR="00737B3B" w:rsidRPr="00BD5ED0">
        <w:rPr>
          <w:sz w:val="24"/>
          <w:szCs w:val="24"/>
        </w:rPr>
        <w:t>Aboriginal and Torres Strait Islander</w:t>
      </w:r>
      <w:r w:rsidRPr="00BD5ED0">
        <w:rPr>
          <w:sz w:val="24"/>
          <w:szCs w:val="24"/>
        </w:rPr>
        <w:t xml:space="preserve"> and non</w:t>
      </w:r>
      <w:r w:rsidRPr="00BD5ED0">
        <w:rPr>
          <w:sz w:val="24"/>
          <w:szCs w:val="24"/>
        </w:rPr>
        <w:noBreakHyphen/>
        <w:t xml:space="preserve">Indigenous </w:t>
      </w:r>
      <w:r w:rsidR="00193E91" w:rsidRPr="00BD5ED0">
        <w:rPr>
          <w:sz w:val="24"/>
          <w:szCs w:val="24"/>
        </w:rPr>
        <w:t xml:space="preserve">Australians. A </w:t>
      </w:r>
      <w:r w:rsidRPr="00BD5ED0">
        <w:rPr>
          <w:sz w:val="24"/>
          <w:szCs w:val="24"/>
        </w:rPr>
        <w:t>companion manual, th</w:t>
      </w:r>
      <w:r w:rsidR="00E31BA5" w:rsidRPr="00BD5ED0">
        <w:rPr>
          <w:sz w:val="24"/>
          <w:szCs w:val="24"/>
        </w:rPr>
        <w:t>e 201</w:t>
      </w:r>
      <w:r w:rsidR="004754C5" w:rsidRPr="00BD5ED0">
        <w:rPr>
          <w:sz w:val="24"/>
          <w:szCs w:val="24"/>
        </w:rPr>
        <w:t>4</w:t>
      </w:r>
      <w:r w:rsidR="00E31BA5" w:rsidRPr="00BD5ED0">
        <w:rPr>
          <w:sz w:val="24"/>
          <w:szCs w:val="24"/>
        </w:rPr>
        <w:t xml:space="preserve"> Report </w:t>
      </w:r>
      <w:r w:rsidRPr="00BD5ED0">
        <w:rPr>
          <w:i/>
          <w:sz w:val="24"/>
          <w:szCs w:val="24"/>
        </w:rPr>
        <w:t>Service Use Measure Definitions Manual</w:t>
      </w:r>
      <w:r w:rsidRPr="00BD5ED0">
        <w:rPr>
          <w:sz w:val="24"/>
          <w:szCs w:val="24"/>
        </w:rPr>
        <w:t xml:space="preserve">, details the fundamental concepts, definitions and methods for prorating expenditure on ‘mainstream services’ to identify the share of expenditure related to </w:t>
      </w:r>
      <w:r w:rsidR="00737B3B" w:rsidRPr="00BD5ED0">
        <w:rPr>
          <w:sz w:val="24"/>
          <w:szCs w:val="24"/>
        </w:rPr>
        <w:t>Aboriginal and Torres Strait Islander</w:t>
      </w:r>
      <w:r w:rsidRPr="00BD5ED0">
        <w:rPr>
          <w:sz w:val="24"/>
          <w:szCs w:val="24"/>
        </w:rPr>
        <w:t xml:space="preserve"> </w:t>
      </w:r>
      <w:r w:rsidR="0025731E" w:rsidRPr="00BD5ED0">
        <w:rPr>
          <w:sz w:val="24"/>
          <w:szCs w:val="24"/>
        </w:rPr>
        <w:t>Australians.</w:t>
      </w:r>
    </w:p>
    <w:p w:rsidR="0017200E" w:rsidRPr="00BD5ED0" w:rsidRDefault="0017200E" w:rsidP="0017200E">
      <w:pPr>
        <w:pStyle w:val="BodyText"/>
        <w:rPr>
          <w:sz w:val="24"/>
          <w:szCs w:val="24"/>
        </w:rPr>
      </w:pPr>
      <w:r w:rsidRPr="00BD5ED0">
        <w:rPr>
          <w:sz w:val="24"/>
          <w:szCs w:val="24"/>
        </w:rPr>
        <w:t>The Steering Committee is committed to a process of continual improvement and welcomes comments on any aspect of the methodology presented in the manual; including whether the methods outlined are appropriate and feasible, and whether sufficient</w:t>
      </w:r>
      <w:r w:rsidR="00CB3BD7" w:rsidRPr="00BD5ED0">
        <w:rPr>
          <w:sz w:val="24"/>
          <w:szCs w:val="24"/>
        </w:rPr>
        <w:t xml:space="preserve"> information has been included.</w:t>
      </w:r>
    </w:p>
    <w:p w:rsidR="0017200E" w:rsidRPr="00BD5ED0" w:rsidRDefault="004754C5" w:rsidP="0017200E">
      <w:pPr>
        <w:pStyle w:val="BodyText"/>
        <w:jc w:val="left"/>
        <w:rPr>
          <w:sz w:val="24"/>
          <w:szCs w:val="24"/>
        </w:rPr>
      </w:pPr>
      <w:r w:rsidRPr="00BD5ED0">
        <w:rPr>
          <w:sz w:val="24"/>
          <w:szCs w:val="24"/>
        </w:rPr>
        <w:t xml:space="preserve">Patricia Scott </w:t>
      </w:r>
      <w:r w:rsidRPr="00BD5ED0">
        <w:rPr>
          <w:sz w:val="24"/>
          <w:szCs w:val="24"/>
        </w:rPr>
        <w:br/>
        <w:t>Convenor, Indigenous Expenditure Report Working Group</w:t>
      </w:r>
      <w:r w:rsidR="003B6CD2" w:rsidRPr="00BD5ED0">
        <w:rPr>
          <w:sz w:val="24"/>
          <w:szCs w:val="24"/>
        </w:rPr>
        <w:br/>
        <w:t>December 2014</w:t>
      </w:r>
    </w:p>
    <w:p w:rsidR="002F7B6B" w:rsidRPr="00BD5ED0" w:rsidRDefault="002F7B6B" w:rsidP="0017200E">
      <w:pPr>
        <w:pStyle w:val="BodyText"/>
        <w:jc w:val="left"/>
        <w:rPr>
          <w:sz w:val="24"/>
          <w:szCs w:val="24"/>
        </w:rPr>
      </w:pPr>
    </w:p>
    <w:p w:rsidR="005105C9" w:rsidRDefault="005105C9" w:rsidP="0017200E">
      <w:pPr>
        <w:pStyle w:val="BodyText"/>
        <w:jc w:val="left"/>
      </w:pPr>
    </w:p>
    <w:p w:rsidR="002F7B6B" w:rsidRDefault="002F7B6B" w:rsidP="00E016B8">
      <w:pPr>
        <w:pStyle w:val="Heading1"/>
        <w:sectPr w:rsidR="002F7B6B" w:rsidSect="00B05559">
          <w:headerReference w:type="even" r:id="rId13"/>
          <w:headerReference w:type="default" r:id="rId14"/>
          <w:footerReference w:type="even" r:id="rId15"/>
          <w:footerReference w:type="default" r:id="rId16"/>
          <w:type w:val="oddPage"/>
          <w:pgSz w:w="11907" w:h="16840" w:code="9"/>
          <w:pgMar w:top="1985" w:right="1304" w:bottom="1418" w:left="1814" w:header="1701" w:footer="567" w:gutter="0"/>
          <w:pgNumType w:fmt="upperRoman"/>
          <w:cols w:space="720"/>
        </w:sectPr>
      </w:pPr>
      <w:bookmarkStart w:id="7" w:name="Abbreviations"/>
      <w:bookmarkStart w:id="8" w:name="RDnote"/>
      <w:bookmarkStart w:id="9" w:name="_Toc261275834"/>
      <w:bookmarkStart w:id="10" w:name="_Toc263184812"/>
      <w:bookmarkStart w:id="11" w:name="_Toc265161955"/>
      <w:bookmarkStart w:id="12" w:name="_Toc268616147"/>
      <w:bookmarkStart w:id="13" w:name="_Toc301972259"/>
      <w:bookmarkEnd w:id="7"/>
      <w:bookmarkEnd w:id="8"/>
    </w:p>
    <w:p w:rsidR="002F7B6B" w:rsidRPr="002F7B6B" w:rsidRDefault="002F7B6B" w:rsidP="002F7B6B">
      <w:pPr>
        <w:pStyle w:val="BodyText"/>
        <w:rPr>
          <w:color w:val="000000" w:themeColor="text1"/>
        </w:rPr>
      </w:pPr>
    </w:p>
    <w:p w:rsidR="002F7B6B" w:rsidRDefault="002F7B6B" w:rsidP="002F7B6B">
      <w:pPr>
        <w:pStyle w:val="BodyText"/>
        <w:rPr>
          <w:color w:val="000000" w:themeColor="text1"/>
        </w:rPr>
      </w:pPr>
    </w:p>
    <w:p w:rsidR="002F7B6B" w:rsidRPr="002F7B6B" w:rsidRDefault="002F7B6B" w:rsidP="002F7B6B">
      <w:pPr>
        <w:pStyle w:val="BodyText"/>
        <w:rPr>
          <w:color w:val="000000" w:themeColor="text1"/>
        </w:rPr>
      </w:pPr>
    </w:p>
    <w:p w:rsidR="002F7B6B" w:rsidRPr="002F7B6B" w:rsidRDefault="002F7B6B" w:rsidP="002F7B6B">
      <w:pPr>
        <w:pStyle w:val="BodyText"/>
        <w:rPr>
          <w:color w:val="000000" w:themeColor="text1"/>
        </w:rPr>
      </w:pPr>
    </w:p>
    <w:p w:rsidR="002F7B6B" w:rsidRPr="002F7B6B" w:rsidRDefault="002F7B6B" w:rsidP="002F7B6B">
      <w:pPr>
        <w:pStyle w:val="BodyText"/>
        <w:rPr>
          <w:color w:val="000000" w:themeColor="text1"/>
        </w:rPr>
      </w:pPr>
    </w:p>
    <w:p w:rsidR="002F7B6B" w:rsidRPr="002F7B6B" w:rsidRDefault="002F7B6B" w:rsidP="002F7B6B">
      <w:pPr>
        <w:pStyle w:val="BodyText"/>
        <w:rPr>
          <w:color w:val="000000" w:themeColor="text1"/>
        </w:rPr>
      </w:pPr>
    </w:p>
    <w:p w:rsidR="002F7B6B" w:rsidRDefault="002F7B6B">
      <w:pPr>
        <w:rPr>
          <w:kern w:val="28"/>
          <w:sz w:val="52"/>
        </w:rPr>
      </w:pPr>
      <w:r>
        <w:br w:type="page"/>
      </w:r>
    </w:p>
    <w:p w:rsidR="00E016B8" w:rsidRDefault="00E016B8" w:rsidP="00E016B8">
      <w:pPr>
        <w:pStyle w:val="Heading1"/>
      </w:pPr>
      <w:r>
        <w:lastRenderedPageBreak/>
        <w:t>Steering Committee</w:t>
      </w:r>
      <w:bookmarkEnd w:id="9"/>
      <w:bookmarkEnd w:id="10"/>
      <w:bookmarkEnd w:id="11"/>
      <w:bookmarkEnd w:id="12"/>
      <w:bookmarkEnd w:id="13"/>
    </w:p>
    <w:p w:rsidR="001929F0" w:rsidRPr="00BD5ED0" w:rsidRDefault="001929F0" w:rsidP="001929F0">
      <w:pPr>
        <w:pStyle w:val="BodyText"/>
        <w:rPr>
          <w:sz w:val="24"/>
          <w:szCs w:val="24"/>
        </w:rPr>
      </w:pPr>
      <w:r w:rsidRPr="00BD5ED0">
        <w:rPr>
          <w:color w:val="000000" w:themeColor="text1"/>
          <w:sz w:val="24"/>
          <w:szCs w:val="24"/>
        </w:rPr>
        <w:t>This Report was produced under the direction of the Steering Committee for the Review of Government Service Provision. The Steering Committee comprised the following members:</w:t>
      </w:r>
    </w:p>
    <w:p w:rsidR="001929F0" w:rsidRPr="00BD5ED0" w:rsidRDefault="001929F0" w:rsidP="006A1183">
      <w:pPr>
        <w:pStyle w:val="BodyText"/>
        <w:tabs>
          <w:tab w:val="left" w:pos="2694"/>
          <w:tab w:val="left" w:pos="4111"/>
        </w:tabs>
        <w:rPr>
          <w:sz w:val="24"/>
          <w:szCs w:val="24"/>
        </w:rPr>
      </w:pPr>
      <w:r w:rsidRPr="00BD5ED0">
        <w:rPr>
          <w:sz w:val="24"/>
          <w:szCs w:val="24"/>
        </w:rPr>
        <w:t>Mr Peter Harris</w:t>
      </w:r>
      <w:r w:rsidRPr="00BD5ED0">
        <w:rPr>
          <w:sz w:val="24"/>
          <w:szCs w:val="24"/>
        </w:rPr>
        <w:tab/>
        <w:t>Chairman</w:t>
      </w:r>
      <w:r w:rsidRPr="00BD5ED0">
        <w:rPr>
          <w:sz w:val="24"/>
          <w:szCs w:val="24"/>
        </w:rPr>
        <w:tab/>
        <w:t>Productivity Commission</w:t>
      </w:r>
    </w:p>
    <w:p w:rsidR="001929F0" w:rsidRPr="00BD5ED0" w:rsidRDefault="001929F0" w:rsidP="006A1183">
      <w:pPr>
        <w:pStyle w:val="BodyText"/>
        <w:tabs>
          <w:tab w:val="left" w:pos="2694"/>
          <w:tab w:val="left" w:pos="4111"/>
        </w:tabs>
        <w:spacing w:before="160"/>
        <w:ind w:right="-283"/>
        <w:jc w:val="left"/>
        <w:rPr>
          <w:sz w:val="24"/>
          <w:szCs w:val="24"/>
        </w:rPr>
      </w:pPr>
      <w:r w:rsidRPr="00BD5ED0">
        <w:rPr>
          <w:sz w:val="24"/>
          <w:szCs w:val="24"/>
        </w:rPr>
        <w:t>Ms Jo Laduzko</w:t>
      </w:r>
      <w:r w:rsidRPr="00BD5ED0">
        <w:rPr>
          <w:sz w:val="24"/>
          <w:szCs w:val="24"/>
        </w:rPr>
        <w:tab/>
        <w:t>Aust. Govt.</w:t>
      </w:r>
      <w:r w:rsidRPr="00BD5ED0">
        <w:rPr>
          <w:sz w:val="24"/>
          <w:szCs w:val="24"/>
        </w:rPr>
        <w:tab/>
        <w:t xml:space="preserve">Department of </w:t>
      </w:r>
      <w:r w:rsidR="006A1183" w:rsidRPr="00BD5ED0">
        <w:rPr>
          <w:sz w:val="24"/>
          <w:szCs w:val="24"/>
        </w:rPr>
        <w:t xml:space="preserve">the </w:t>
      </w:r>
      <w:r w:rsidRPr="00BD5ED0">
        <w:rPr>
          <w:sz w:val="24"/>
          <w:szCs w:val="24"/>
        </w:rPr>
        <w:t>Prime Minister and Cabinet</w:t>
      </w:r>
    </w:p>
    <w:p w:rsidR="001929F0" w:rsidRPr="00BD5ED0" w:rsidRDefault="001929F0" w:rsidP="006A1183">
      <w:pPr>
        <w:pStyle w:val="BodyText"/>
        <w:tabs>
          <w:tab w:val="left" w:pos="2694"/>
          <w:tab w:val="left" w:pos="4111"/>
        </w:tabs>
        <w:spacing w:before="30"/>
        <w:jc w:val="left"/>
        <w:rPr>
          <w:sz w:val="24"/>
          <w:szCs w:val="24"/>
        </w:rPr>
      </w:pPr>
      <w:r w:rsidRPr="00BD5ED0">
        <w:rPr>
          <w:sz w:val="24"/>
          <w:szCs w:val="24"/>
        </w:rPr>
        <w:t>Mr Peter Robinson</w:t>
      </w:r>
      <w:r w:rsidRPr="00BD5ED0">
        <w:rPr>
          <w:sz w:val="24"/>
          <w:szCs w:val="24"/>
        </w:rPr>
        <w:tab/>
        <w:t>Aust. Govt.</w:t>
      </w:r>
      <w:r w:rsidRPr="00BD5ED0">
        <w:rPr>
          <w:sz w:val="24"/>
          <w:szCs w:val="24"/>
        </w:rPr>
        <w:tab/>
        <w:t>Department of the Treasury</w:t>
      </w:r>
    </w:p>
    <w:p w:rsidR="001929F0" w:rsidRPr="00BD5ED0" w:rsidRDefault="001929F0" w:rsidP="006A1183">
      <w:pPr>
        <w:pStyle w:val="BodyText"/>
        <w:tabs>
          <w:tab w:val="left" w:pos="2694"/>
          <w:tab w:val="left" w:pos="4111"/>
        </w:tabs>
        <w:spacing w:before="30"/>
        <w:jc w:val="left"/>
        <w:rPr>
          <w:sz w:val="24"/>
          <w:szCs w:val="24"/>
        </w:rPr>
      </w:pPr>
      <w:r w:rsidRPr="00BD5ED0">
        <w:rPr>
          <w:sz w:val="24"/>
          <w:szCs w:val="24"/>
        </w:rPr>
        <w:t>Mr Mark Thomann</w:t>
      </w:r>
      <w:r w:rsidRPr="00BD5ED0">
        <w:rPr>
          <w:sz w:val="24"/>
          <w:szCs w:val="24"/>
        </w:rPr>
        <w:tab/>
        <w:t>Aust. Govt.</w:t>
      </w:r>
      <w:r w:rsidRPr="00BD5ED0">
        <w:rPr>
          <w:sz w:val="24"/>
          <w:szCs w:val="24"/>
        </w:rPr>
        <w:tab/>
        <w:t>Department of Finance and Deregulation</w:t>
      </w:r>
    </w:p>
    <w:p w:rsidR="001929F0" w:rsidRPr="00BD5ED0" w:rsidRDefault="001929F0" w:rsidP="006A1183">
      <w:pPr>
        <w:pStyle w:val="BodyText"/>
        <w:tabs>
          <w:tab w:val="left" w:pos="2694"/>
          <w:tab w:val="left" w:pos="4111"/>
        </w:tabs>
        <w:spacing w:before="160"/>
        <w:jc w:val="left"/>
        <w:rPr>
          <w:sz w:val="24"/>
          <w:szCs w:val="24"/>
        </w:rPr>
      </w:pPr>
      <w:r w:rsidRPr="00BD5ED0">
        <w:rPr>
          <w:sz w:val="24"/>
          <w:szCs w:val="24"/>
        </w:rPr>
        <w:t>Ms Janet Schorer</w:t>
      </w:r>
      <w:r w:rsidRPr="00BD5ED0">
        <w:rPr>
          <w:sz w:val="24"/>
          <w:szCs w:val="24"/>
        </w:rPr>
        <w:tab/>
        <w:t>NSW</w:t>
      </w:r>
      <w:r w:rsidRPr="00BD5ED0">
        <w:rPr>
          <w:sz w:val="24"/>
          <w:szCs w:val="24"/>
        </w:rPr>
        <w:tab/>
        <w:t>Department of Premier and Cabinet</w:t>
      </w:r>
    </w:p>
    <w:p w:rsidR="001929F0" w:rsidRPr="00BD5ED0" w:rsidRDefault="001929F0" w:rsidP="006A1183">
      <w:pPr>
        <w:pStyle w:val="BodyText"/>
        <w:tabs>
          <w:tab w:val="left" w:pos="2694"/>
          <w:tab w:val="left" w:pos="4111"/>
        </w:tabs>
        <w:spacing w:before="30"/>
        <w:rPr>
          <w:sz w:val="24"/>
          <w:szCs w:val="24"/>
        </w:rPr>
      </w:pPr>
      <w:r w:rsidRPr="00BD5ED0">
        <w:rPr>
          <w:sz w:val="24"/>
          <w:szCs w:val="24"/>
        </w:rPr>
        <w:t>Mr Rick Sondalini</w:t>
      </w:r>
      <w:r w:rsidRPr="00BD5ED0">
        <w:rPr>
          <w:sz w:val="24"/>
          <w:szCs w:val="24"/>
        </w:rPr>
        <w:tab/>
        <w:t>NSW</w:t>
      </w:r>
      <w:r w:rsidRPr="00BD5ED0">
        <w:rPr>
          <w:sz w:val="24"/>
          <w:szCs w:val="24"/>
        </w:rPr>
        <w:tab/>
        <w:t>NSW Treasury</w:t>
      </w:r>
      <w:r w:rsidR="00DD2DC8" w:rsidRPr="00BD5ED0">
        <w:rPr>
          <w:sz w:val="24"/>
          <w:szCs w:val="24"/>
        </w:rPr>
        <w:t xml:space="preserve"> </w:t>
      </w:r>
    </w:p>
    <w:p w:rsidR="001929F0" w:rsidRPr="00BD5ED0" w:rsidRDefault="001929F0" w:rsidP="006A1183">
      <w:pPr>
        <w:pStyle w:val="BodyText"/>
        <w:tabs>
          <w:tab w:val="left" w:pos="2694"/>
          <w:tab w:val="left" w:pos="4111"/>
        </w:tabs>
        <w:spacing w:before="160"/>
        <w:jc w:val="left"/>
        <w:rPr>
          <w:sz w:val="24"/>
          <w:szCs w:val="24"/>
        </w:rPr>
      </w:pPr>
      <w:r w:rsidRPr="00BD5ED0">
        <w:rPr>
          <w:sz w:val="24"/>
          <w:szCs w:val="24"/>
        </w:rPr>
        <w:t>Ms Katherine Whetton</w:t>
      </w:r>
      <w:r w:rsidRPr="00BD5ED0">
        <w:rPr>
          <w:sz w:val="24"/>
          <w:szCs w:val="24"/>
        </w:rPr>
        <w:tab/>
        <w:t>Vic</w:t>
      </w:r>
      <w:r w:rsidRPr="00BD5ED0">
        <w:rPr>
          <w:sz w:val="24"/>
          <w:szCs w:val="24"/>
        </w:rPr>
        <w:tab/>
        <w:t>Department of Premier and Cabinet</w:t>
      </w:r>
    </w:p>
    <w:p w:rsidR="001929F0" w:rsidRPr="00BD5ED0" w:rsidRDefault="001929F0" w:rsidP="006A1183">
      <w:pPr>
        <w:pStyle w:val="BodyText"/>
        <w:tabs>
          <w:tab w:val="left" w:pos="2694"/>
          <w:tab w:val="left" w:pos="4111"/>
        </w:tabs>
        <w:spacing w:before="30"/>
        <w:jc w:val="left"/>
        <w:rPr>
          <w:sz w:val="24"/>
          <w:szCs w:val="24"/>
        </w:rPr>
      </w:pPr>
      <w:r w:rsidRPr="00BD5ED0">
        <w:rPr>
          <w:sz w:val="24"/>
          <w:szCs w:val="24"/>
        </w:rPr>
        <w:t>Mr Jeremy Nott</w:t>
      </w:r>
      <w:r w:rsidRPr="00BD5ED0">
        <w:rPr>
          <w:sz w:val="24"/>
          <w:szCs w:val="24"/>
        </w:rPr>
        <w:tab/>
        <w:t>Vic</w:t>
      </w:r>
      <w:r w:rsidRPr="00BD5ED0">
        <w:rPr>
          <w:sz w:val="24"/>
          <w:szCs w:val="24"/>
        </w:rPr>
        <w:tab/>
        <w:t>Department of Treasury and Finance</w:t>
      </w:r>
    </w:p>
    <w:p w:rsidR="001929F0" w:rsidRPr="00BD5ED0" w:rsidRDefault="001929F0" w:rsidP="006A1183">
      <w:pPr>
        <w:pStyle w:val="BodyText"/>
        <w:tabs>
          <w:tab w:val="left" w:pos="2694"/>
          <w:tab w:val="left" w:pos="4111"/>
        </w:tabs>
        <w:spacing w:before="160"/>
        <w:jc w:val="left"/>
        <w:rPr>
          <w:sz w:val="24"/>
          <w:szCs w:val="24"/>
        </w:rPr>
      </w:pPr>
      <w:r w:rsidRPr="00BD5ED0">
        <w:rPr>
          <w:sz w:val="24"/>
          <w:szCs w:val="24"/>
        </w:rPr>
        <w:t>Mr Chris Chinn</w:t>
      </w:r>
      <w:r w:rsidRPr="00BD5ED0">
        <w:rPr>
          <w:sz w:val="24"/>
          <w:szCs w:val="24"/>
        </w:rPr>
        <w:tab/>
        <w:t>Qld</w:t>
      </w:r>
      <w:r w:rsidRPr="00BD5ED0">
        <w:rPr>
          <w:sz w:val="24"/>
          <w:szCs w:val="24"/>
        </w:rPr>
        <w:tab/>
        <w:t>Department of the Premier and Cabinet</w:t>
      </w:r>
    </w:p>
    <w:p w:rsidR="001929F0" w:rsidRPr="00BD5ED0" w:rsidRDefault="001929F0" w:rsidP="006A1183">
      <w:pPr>
        <w:pStyle w:val="BodyText"/>
        <w:tabs>
          <w:tab w:val="left" w:pos="2694"/>
          <w:tab w:val="left" w:pos="4111"/>
        </w:tabs>
        <w:spacing w:before="30"/>
        <w:rPr>
          <w:sz w:val="24"/>
          <w:szCs w:val="24"/>
        </w:rPr>
      </w:pPr>
      <w:r w:rsidRPr="00BD5ED0">
        <w:rPr>
          <w:sz w:val="24"/>
          <w:szCs w:val="24"/>
        </w:rPr>
        <w:t>Ms Janelle Thurlby</w:t>
      </w:r>
      <w:r w:rsidRPr="00BD5ED0">
        <w:rPr>
          <w:sz w:val="24"/>
          <w:szCs w:val="24"/>
        </w:rPr>
        <w:tab/>
        <w:t>Qld</w:t>
      </w:r>
      <w:r w:rsidRPr="00BD5ED0">
        <w:rPr>
          <w:sz w:val="24"/>
          <w:szCs w:val="24"/>
        </w:rPr>
        <w:tab/>
        <w:t>Queensland Treasury</w:t>
      </w:r>
    </w:p>
    <w:p w:rsidR="001929F0" w:rsidRPr="00BD5ED0" w:rsidRDefault="001929F0" w:rsidP="006A1183">
      <w:pPr>
        <w:pStyle w:val="BodyText"/>
        <w:tabs>
          <w:tab w:val="left" w:pos="2694"/>
          <w:tab w:val="left" w:pos="4111"/>
        </w:tabs>
        <w:spacing w:before="160"/>
        <w:jc w:val="left"/>
        <w:rPr>
          <w:sz w:val="24"/>
          <w:szCs w:val="24"/>
        </w:rPr>
      </w:pPr>
      <w:r w:rsidRPr="00BD5ED0">
        <w:rPr>
          <w:sz w:val="24"/>
          <w:szCs w:val="24"/>
        </w:rPr>
        <w:t>Mr Marion Burchell</w:t>
      </w:r>
      <w:r w:rsidRPr="00BD5ED0">
        <w:rPr>
          <w:sz w:val="24"/>
          <w:szCs w:val="24"/>
        </w:rPr>
        <w:tab/>
        <w:t>WA</w:t>
      </w:r>
      <w:r w:rsidRPr="00BD5ED0">
        <w:rPr>
          <w:sz w:val="24"/>
          <w:szCs w:val="24"/>
        </w:rPr>
        <w:tab/>
        <w:t>Department of the Premier and Cabinet</w:t>
      </w:r>
    </w:p>
    <w:p w:rsidR="001929F0" w:rsidRPr="00BD5ED0" w:rsidRDefault="001929F0" w:rsidP="006A1183">
      <w:pPr>
        <w:pStyle w:val="BodyText"/>
        <w:tabs>
          <w:tab w:val="left" w:pos="2694"/>
          <w:tab w:val="left" w:pos="4111"/>
        </w:tabs>
        <w:spacing w:before="30"/>
        <w:jc w:val="left"/>
        <w:rPr>
          <w:sz w:val="24"/>
          <w:szCs w:val="24"/>
        </w:rPr>
      </w:pPr>
      <w:r w:rsidRPr="00BD5ED0">
        <w:rPr>
          <w:sz w:val="24"/>
          <w:szCs w:val="24"/>
        </w:rPr>
        <w:t>Mr Barry Thomas</w:t>
      </w:r>
      <w:r w:rsidRPr="00BD5ED0">
        <w:rPr>
          <w:sz w:val="24"/>
          <w:szCs w:val="24"/>
        </w:rPr>
        <w:tab/>
        <w:t>WA</w:t>
      </w:r>
      <w:r w:rsidRPr="00BD5ED0">
        <w:rPr>
          <w:sz w:val="24"/>
          <w:szCs w:val="24"/>
        </w:rPr>
        <w:tab/>
        <w:t>Department of Treasury</w:t>
      </w:r>
      <w:r w:rsidR="002C350E" w:rsidRPr="00BD5ED0">
        <w:rPr>
          <w:sz w:val="24"/>
          <w:szCs w:val="24"/>
        </w:rPr>
        <w:t xml:space="preserve"> </w:t>
      </w:r>
    </w:p>
    <w:p w:rsidR="001929F0" w:rsidRPr="00BD5ED0" w:rsidRDefault="001929F0" w:rsidP="006A1183">
      <w:pPr>
        <w:pStyle w:val="BodyText"/>
        <w:tabs>
          <w:tab w:val="left" w:pos="2694"/>
          <w:tab w:val="left" w:pos="4111"/>
        </w:tabs>
        <w:spacing w:before="160"/>
        <w:jc w:val="left"/>
        <w:rPr>
          <w:sz w:val="24"/>
          <w:szCs w:val="24"/>
        </w:rPr>
      </w:pPr>
      <w:r w:rsidRPr="00BD5ED0">
        <w:rPr>
          <w:sz w:val="24"/>
          <w:szCs w:val="24"/>
        </w:rPr>
        <w:t>Mr Chris McGowan</w:t>
      </w:r>
      <w:r w:rsidRPr="00BD5ED0">
        <w:rPr>
          <w:sz w:val="24"/>
          <w:szCs w:val="24"/>
        </w:rPr>
        <w:tab/>
        <w:t>SA</w:t>
      </w:r>
      <w:r w:rsidRPr="00BD5ED0">
        <w:rPr>
          <w:sz w:val="24"/>
          <w:szCs w:val="24"/>
        </w:rPr>
        <w:tab/>
        <w:t>Department of the Premier and Cabinet</w:t>
      </w:r>
    </w:p>
    <w:p w:rsidR="001929F0" w:rsidRPr="00BD5ED0" w:rsidRDefault="001929F0" w:rsidP="006A1183">
      <w:pPr>
        <w:pStyle w:val="BodyText"/>
        <w:tabs>
          <w:tab w:val="left" w:pos="2694"/>
          <w:tab w:val="left" w:pos="4111"/>
        </w:tabs>
        <w:spacing w:before="30"/>
        <w:jc w:val="left"/>
        <w:rPr>
          <w:sz w:val="24"/>
          <w:szCs w:val="24"/>
        </w:rPr>
      </w:pPr>
      <w:r w:rsidRPr="00BD5ED0">
        <w:rPr>
          <w:sz w:val="24"/>
          <w:szCs w:val="24"/>
        </w:rPr>
        <w:t>Ms Katrina Ball</w:t>
      </w:r>
      <w:r w:rsidRPr="00BD5ED0">
        <w:rPr>
          <w:sz w:val="24"/>
          <w:szCs w:val="24"/>
        </w:rPr>
        <w:tab/>
        <w:t>SA</w:t>
      </w:r>
      <w:r w:rsidRPr="00BD5ED0">
        <w:rPr>
          <w:sz w:val="24"/>
          <w:szCs w:val="24"/>
        </w:rPr>
        <w:tab/>
        <w:t>Department of Treasury and Finance</w:t>
      </w:r>
    </w:p>
    <w:p w:rsidR="001929F0" w:rsidRPr="00BD5ED0" w:rsidRDefault="001929F0" w:rsidP="006A1183">
      <w:pPr>
        <w:pStyle w:val="BodyText"/>
        <w:tabs>
          <w:tab w:val="left" w:pos="2694"/>
          <w:tab w:val="left" w:pos="4111"/>
        </w:tabs>
        <w:spacing w:before="160"/>
        <w:jc w:val="left"/>
        <w:rPr>
          <w:sz w:val="24"/>
          <w:szCs w:val="24"/>
        </w:rPr>
      </w:pPr>
      <w:r w:rsidRPr="00BD5ED0">
        <w:rPr>
          <w:sz w:val="24"/>
          <w:szCs w:val="24"/>
        </w:rPr>
        <w:t>Ms Rebekah Burton</w:t>
      </w:r>
      <w:r w:rsidRPr="00BD5ED0">
        <w:rPr>
          <w:sz w:val="24"/>
          <w:szCs w:val="24"/>
        </w:rPr>
        <w:tab/>
        <w:t>Tas</w:t>
      </w:r>
      <w:r w:rsidRPr="00BD5ED0">
        <w:rPr>
          <w:sz w:val="24"/>
          <w:szCs w:val="24"/>
        </w:rPr>
        <w:tab/>
        <w:t>Department of Premier and Cabinet</w:t>
      </w:r>
    </w:p>
    <w:p w:rsidR="001929F0" w:rsidRPr="00BD5ED0" w:rsidRDefault="001929F0" w:rsidP="006A1183">
      <w:pPr>
        <w:pStyle w:val="BodyText"/>
        <w:tabs>
          <w:tab w:val="left" w:pos="2694"/>
          <w:tab w:val="left" w:pos="4111"/>
        </w:tabs>
        <w:spacing w:before="160"/>
        <w:jc w:val="left"/>
        <w:rPr>
          <w:sz w:val="24"/>
          <w:szCs w:val="24"/>
        </w:rPr>
      </w:pPr>
      <w:r w:rsidRPr="00BD5ED0">
        <w:rPr>
          <w:sz w:val="24"/>
          <w:szCs w:val="24"/>
        </w:rPr>
        <w:t>Mr Geoffrey Rutledge</w:t>
      </w:r>
      <w:r w:rsidRPr="00BD5ED0">
        <w:rPr>
          <w:sz w:val="24"/>
          <w:szCs w:val="24"/>
        </w:rPr>
        <w:tab/>
        <w:t>ACT</w:t>
      </w:r>
      <w:r w:rsidRPr="00BD5ED0">
        <w:rPr>
          <w:sz w:val="24"/>
          <w:szCs w:val="24"/>
        </w:rPr>
        <w:tab/>
        <w:t xml:space="preserve">Chief Minister, Treasury and Economic </w:t>
      </w:r>
      <w:r w:rsidRPr="00BD5ED0">
        <w:rPr>
          <w:sz w:val="24"/>
          <w:szCs w:val="24"/>
        </w:rPr>
        <w:tab/>
      </w:r>
      <w:r w:rsidRPr="00BD5ED0">
        <w:rPr>
          <w:sz w:val="24"/>
          <w:szCs w:val="24"/>
        </w:rPr>
        <w:tab/>
      </w:r>
      <w:r w:rsidRPr="00BD5ED0">
        <w:rPr>
          <w:sz w:val="24"/>
          <w:szCs w:val="24"/>
        </w:rPr>
        <w:tab/>
        <w:t>Development Directorate</w:t>
      </w:r>
    </w:p>
    <w:p w:rsidR="001929F0" w:rsidRPr="00BD5ED0" w:rsidRDefault="001929F0" w:rsidP="006A1183">
      <w:pPr>
        <w:pStyle w:val="BodyText"/>
        <w:tabs>
          <w:tab w:val="left" w:pos="2694"/>
          <w:tab w:val="left" w:pos="4111"/>
        </w:tabs>
        <w:spacing w:before="160"/>
        <w:jc w:val="left"/>
        <w:rPr>
          <w:sz w:val="24"/>
          <w:szCs w:val="24"/>
        </w:rPr>
      </w:pPr>
      <w:r w:rsidRPr="00BD5ED0">
        <w:rPr>
          <w:sz w:val="24"/>
          <w:szCs w:val="24"/>
        </w:rPr>
        <w:t>Ms Linda Weatherhead</w:t>
      </w:r>
      <w:r w:rsidRPr="00BD5ED0">
        <w:rPr>
          <w:sz w:val="24"/>
          <w:szCs w:val="24"/>
        </w:rPr>
        <w:tab/>
        <w:t>NT</w:t>
      </w:r>
      <w:r w:rsidRPr="00BD5ED0">
        <w:rPr>
          <w:sz w:val="24"/>
          <w:szCs w:val="24"/>
        </w:rPr>
        <w:tab/>
        <w:t>Department of the Chief Minister</w:t>
      </w:r>
    </w:p>
    <w:p w:rsidR="001929F0" w:rsidRPr="00BD5ED0" w:rsidRDefault="001929F0" w:rsidP="006A1183">
      <w:pPr>
        <w:pStyle w:val="BodyText"/>
        <w:tabs>
          <w:tab w:val="left" w:pos="2694"/>
          <w:tab w:val="left" w:pos="4111"/>
        </w:tabs>
        <w:spacing w:before="30"/>
        <w:jc w:val="left"/>
        <w:rPr>
          <w:sz w:val="24"/>
          <w:szCs w:val="24"/>
        </w:rPr>
      </w:pPr>
      <w:r w:rsidRPr="00BD5ED0">
        <w:rPr>
          <w:sz w:val="24"/>
          <w:szCs w:val="24"/>
        </w:rPr>
        <w:t>Ms Jean Doherty</w:t>
      </w:r>
      <w:r w:rsidRPr="00BD5ED0">
        <w:rPr>
          <w:sz w:val="24"/>
          <w:szCs w:val="24"/>
        </w:rPr>
        <w:tab/>
        <w:t>NT</w:t>
      </w:r>
      <w:r w:rsidRPr="00BD5ED0">
        <w:rPr>
          <w:sz w:val="24"/>
          <w:szCs w:val="24"/>
        </w:rPr>
        <w:tab/>
        <w:t>Department of the Chief Minister</w:t>
      </w:r>
    </w:p>
    <w:p w:rsidR="001929F0" w:rsidRPr="00BD5ED0" w:rsidRDefault="001929F0" w:rsidP="006A1183">
      <w:pPr>
        <w:pStyle w:val="BodyText"/>
        <w:tabs>
          <w:tab w:val="left" w:pos="2694"/>
          <w:tab w:val="left" w:pos="4111"/>
        </w:tabs>
        <w:spacing w:before="30"/>
        <w:jc w:val="left"/>
        <w:rPr>
          <w:sz w:val="24"/>
          <w:szCs w:val="24"/>
        </w:rPr>
      </w:pPr>
      <w:r w:rsidRPr="00BD5ED0">
        <w:rPr>
          <w:sz w:val="24"/>
          <w:szCs w:val="24"/>
        </w:rPr>
        <w:t>Mr Craig Graham</w:t>
      </w:r>
      <w:r w:rsidRPr="00BD5ED0">
        <w:rPr>
          <w:sz w:val="24"/>
          <w:szCs w:val="24"/>
        </w:rPr>
        <w:tab/>
        <w:t>NT</w:t>
      </w:r>
      <w:r w:rsidRPr="00BD5ED0">
        <w:rPr>
          <w:sz w:val="24"/>
          <w:szCs w:val="24"/>
        </w:rPr>
        <w:tab/>
        <w:t>NT Treasury</w:t>
      </w:r>
    </w:p>
    <w:p w:rsidR="001929F0" w:rsidRPr="00BD5ED0" w:rsidRDefault="001929F0" w:rsidP="006A1183">
      <w:pPr>
        <w:pStyle w:val="BodyText"/>
        <w:tabs>
          <w:tab w:val="left" w:pos="2694"/>
          <w:tab w:val="left" w:pos="4111"/>
        </w:tabs>
        <w:spacing w:before="160"/>
        <w:jc w:val="left"/>
        <w:rPr>
          <w:sz w:val="24"/>
          <w:szCs w:val="24"/>
        </w:rPr>
      </w:pPr>
      <w:r w:rsidRPr="00BD5ED0">
        <w:rPr>
          <w:sz w:val="24"/>
          <w:szCs w:val="24"/>
        </w:rPr>
        <w:t>Mr Peter Harper</w:t>
      </w:r>
      <w:r w:rsidRPr="00BD5ED0">
        <w:rPr>
          <w:sz w:val="24"/>
          <w:szCs w:val="24"/>
        </w:rPr>
        <w:tab/>
      </w:r>
      <w:r w:rsidRPr="00BD5ED0">
        <w:rPr>
          <w:sz w:val="24"/>
          <w:szCs w:val="24"/>
        </w:rPr>
        <w:tab/>
        <w:t>Australian Bureau of Statistics</w:t>
      </w:r>
    </w:p>
    <w:p w:rsidR="001929F0" w:rsidRPr="00BD5ED0" w:rsidRDefault="001929F0" w:rsidP="006A1183">
      <w:pPr>
        <w:pStyle w:val="BodyText"/>
        <w:tabs>
          <w:tab w:val="left" w:pos="2694"/>
          <w:tab w:val="left" w:pos="4111"/>
        </w:tabs>
        <w:spacing w:before="160"/>
        <w:jc w:val="left"/>
        <w:rPr>
          <w:sz w:val="24"/>
          <w:szCs w:val="24"/>
        </w:rPr>
      </w:pPr>
      <w:r w:rsidRPr="00BD5ED0">
        <w:rPr>
          <w:sz w:val="24"/>
          <w:szCs w:val="24"/>
        </w:rPr>
        <w:t>Mr David Kalisch</w:t>
      </w:r>
      <w:r w:rsidRPr="00BD5ED0">
        <w:rPr>
          <w:sz w:val="24"/>
          <w:szCs w:val="24"/>
        </w:rPr>
        <w:tab/>
      </w:r>
      <w:r w:rsidRPr="00BD5ED0">
        <w:rPr>
          <w:sz w:val="24"/>
          <w:szCs w:val="24"/>
        </w:rPr>
        <w:tab/>
        <w:t>Australian Institute of Health and Welfare</w:t>
      </w:r>
    </w:p>
    <w:p w:rsidR="001929F0" w:rsidRPr="00BD5ED0" w:rsidRDefault="001929F0" w:rsidP="006A1183">
      <w:pPr>
        <w:pStyle w:val="BodyText"/>
        <w:tabs>
          <w:tab w:val="left" w:pos="2694"/>
          <w:tab w:val="left" w:pos="4111"/>
        </w:tabs>
        <w:spacing w:before="160"/>
        <w:jc w:val="left"/>
        <w:rPr>
          <w:sz w:val="24"/>
          <w:szCs w:val="24"/>
        </w:rPr>
      </w:pPr>
      <w:r w:rsidRPr="00BD5ED0">
        <w:rPr>
          <w:sz w:val="24"/>
          <w:szCs w:val="24"/>
        </w:rPr>
        <w:t>Ms Patricia Scott</w:t>
      </w:r>
      <w:r w:rsidRPr="00BD5ED0">
        <w:rPr>
          <w:sz w:val="24"/>
          <w:szCs w:val="24"/>
        </w:rPr>
        <w:tab/>
      </w:r>
      <w:r w:rsidRPr="00BD5ED0">
        <w:rPr>
          <w:sz w:val="24"/>
          <w:szCs w:val="24"/>
        </w:rPr>
        <w:tab/>
        <w:t>Productivity Commission</w:t>
      </w:r>
    </w:p>
    <w:p w:rsidR="001929F0" w:rsidRPr="00BD5ED0" w:rsidRDefault="001929F0" w:rsidP="0020373A">
      <w:pPr>
        <w:pStyle w:val="BodyText"/>
        <w:tabs>
          <w:tab w:val="left" w:pos="2835"/>
          <w:tab w:val="left" w:pos="4253"/>
        </w:tabs>
        <w:spacing w:before="160"/>
        <w:jc w:val="left"/>
        <w:rPr>
          <w:sz w:val="24"/>
          <w:szCs w:val="24"/>
        </w:rPr>
      </w:pPr>
      <w:r w:rsidRPr="00BD5ED0">
        <w:rPr>
          <w:sz w:val="24"/>
          <w:szCs w:val="24"/>
        </w:rPr>
        <w:t>Mr Lawrence McDonald</w:t>
      </w:r>
      <w:r w:rsidRPr="00BD5ED0">
        <w:rPr>
          <w:sz w:val="24"/>
          <w:szCs w:val="24"/>
        </w:rPr>
        <w:tab/>
        <w:t>Secretariat</w:t>
      </w:r>
      <w:r w:rsidRPr="00BD5ED0">
        <w:rPr>
          <w:sz w:val="24"/>
          <w:szCs w:val="24"/>
        </w:rPr>
        <w:tab/>
        <w:t>Productivity Commission</w:t>
      </w:r>
    </w:p>
    <w:p w:rsidR="001929F0" w:rsidRPr="00BD5ED0" w:rsidRDefault="001929F0" w:rsidP="004111B1">
      <w:pPr>
        <w:pStyle w:val="BodyText"/>
        <w:jc w:val="left"/>
        <w:rPr>
          <w:sz w:val="24"/>
          <w:szCs w:val="24"/>
        </w:rPr>
      </w:pPr>
      <w:r w:rsidRPr="00BD5ED0">
        <w:rPr>
          <w:sz w:val="24"/>
          <w:szCs w:val="24"/>
        </w:rPr>
        <w:lastRenderedPageBreak/>
        <w:t>People who also served on the Steering Committee during the production of this report include:</w:t>
      </w:r>
    </w:p>
    <w:p w:rsidR="001929F0" w:rsidRPr="00BD5ED0" w:rsidRDefault="001929F0" w:rsidP="0020373A">
      <w:pPr>
        <w:pStyle w:val="BodyText"/>
        <w:tabs>
          <w:tab w:val="left" w:pos="2410"/>
          <w:tab w:val="left" w:pos="3828"/>
        </w:tabs>
        <w:jc w:val="left"/>
        <w:rPr>
          <w:sz w:val="24"/>
          <w:szCs w:val="24"/>
        </w:rPr>
      </w:pPr>
      <w:r w:rsidRPr="00BD5ED0">
        <w:rPr>
          <w:sz w:val="24"/>
          <w:szCs w:val="24"/>
        </w:rPr>
        <w:t>Ms Madonna Morton</w:t>
      </w:r>
      <w:r w:rsidRPr="00BD5ED0">
        <w:rPr>
          <w:sz w:val="24"/>
          <w:szCs w:val="24"/>
        </w:rPr>
        <w:tab/>
        <w:t>Aust. Govt.</w:t>
      </w:r>
      <w:r w:rsidRPr="00BD5ED0">
        <w:rPr>
          <w:sz w:val="24"/>
          <w:szCs w:val="24"/>
        </w:rPr>
        <w:tab/>
        <w:t>Depar</w:t>
      </w:r>
      <w:r w:rsidR="0020373A" w:rsidRPr="00BD5ED0">
        <w:rPr>
          <w:sz w:val="24"/>
          <w:szCs w:val="24"/>
        </w:rPr>
        <w:t xml:space="preserve">tment of the Prime Minister and </w:t>
      </w:r>
      <w:r w:rsidRPr="00BD5ED0">
        <w:rPr>
          <w:sz w:val="24"/>
          <w:szCs w:val="24"/>
        </w:rPr>
        <w:t>Cabinet</w:t>
      </w:r>
    </w:p>
    <w:p w:rsidR="00286A0A" w:rsidRPr="00BD5ED0" w:rsidRDefault="001929F0" w:rsidP="0020373A">
      <w:pPr>
        <w:pStyle w:val="BodyText"/>
        <w:tabs>
          <w:tab w:val="left" w:pos="2410"/>
          <w:tab w:val="left" w:pos="3828"/>
        </w:tabs>
        <w:jc w:val="left"/>
        <w:rPr>
          <w:sz w:val="24"/>
          <w:szCs w:val="24"/>
        </w:rPr>
      </w:pPr>
      <w:r w:rsidRPr="00BD5ED0">
        <w:rPr>
          <w:sz w:val="24"/>
          <w:szCs w:val="24"/>
        </w:rPr>
        <w:t>Mr Kevin Cosgriff</w:t>
      </w:r>
      <w:r w:rsidRPr="00BD5ED0">
        <w:rPr>
          <w:sz w:val="24"/>
          <w:szCs w:val="24"/>
        </w:rPr>
        <w:tab/>
        <w:t>NSW</w:t>
      </w:r>
      <w:r w:rsidRPr="00BD5ED0">
        <w:rPr>
          <w:sz w:val="24"/>
          <w:szCs w:val="24"/>
        </w:rPr>
        <w:tab/>
      </w:r>
      <w:r w:rsidRPr="00BD5ED0">
        <w:rPr>
          <w:sz w:val="24"/>
          <w:szCs w:val="24"/>
        </w:rPr>
        <w:tab/>
        <w:t>NSW Treasury</w:t>
      </w:r>
      <w:r w:rsidRPr="00BD5ED0">
        <w:rPr>
          <w:sz w:val="24"/>
          <w:szCs w:val="24"/>
        </w:rPr>
        <w:br/>
        <w:t>Mr Shane McMahon</w:t>
      </w:r>
      <w:r w:rsidRPr="00BD5ED0">
        <w:rPr>
          <w:sz w:val="24"/>
          <w:szCs w:val="24"/>
        </w:rPr>
        <w:tab/>
        <w:t>NSW</w:t>
      </w:r>
      <w:r w:rsidRPr="00BD5ED0">
        <w:rPr>
          <w:sz w:val="24"/>
          <w:szCs w:val="24"/>
        </w:rPr>
        <w:tab/>
      </w:r>
      <w:r w:rsidRPr="00BD5ED0">
        <w:rPr>
          <w:sz w:val="24"/>
          <w:szCs w:val="24"/>
        </w:rPr>
        <w:tab/>
        <w:t xml:space="preserve">Department of Premier and Cabinet </w:t>
      </w:r>
    </w:p>
    <w:p w:rsidR="001929F0" w:rsidRPr="00BD5ED0" w:rsidRDefault="001929F0" w:rsidP="0020373A">
      <w:pPr>
        <w:pStyle w:val="BodyText"/>
        <w:tabs>
          <w:tab w:val="left" w:pos="2410"/>
          <w:tab w:val="left" w:pos="3828"/>
        </w:tabs>
        <w:spacing w:before="0"/>
        <w:jc w:val="left"/>
        <w:rPr>
          <w:sz w:val="24"/>
          <w:szCs w:val="24"/>
        </w:rPr>
      </w:pPr>
      <w:r w:rsidRPr="00BD5ED0">
        <w:rPr>
          <w:sz w:val="24"/>
          <w:szCs w:val="24"/>
        </w:rPr>
        <w:t>Dr Meg Montgomery</w:t>
      </w:r>
      <w:r w:rsidRPr="00BD5ED0">
        <w:rPr>
          <w:sz w:val="24"/>
          <w:szCs w:val="24"/>
        </w:rPr>
        <w:tab/>
        <w:t>NSW</w:t>
      </w:r>
      <w:r w:rsidRPr="00BD5ED0">
        <w:rPr>
          <w:sz w:val="24"/>
          <w:szCs w:val="24"/>
        </w:rPr>
        <w:tab/>
      </w:r>
      <w:r w:rsidRPr="00BD5ED0">
        <w:rPr>
          <w:sz w:val="24"/>
          <w:szCs w:val="24"/>
        </w:rPr>
        <w:tab/>
        <w:t xml:space="preserve">Department of Premier and Cabinet </w:t>
      </w:r>
    </w:p>
    <w:p w:rsidR="001929F0" w:rsidRPr="00BD5ED0" w:rsidRDefault="001929F0" w:rsidP="0020373A">
      <w:pPr>
        <w:pStyle w:val="BodyText"/>
        <w:tabs>
          <w:tab w:val="left" w:pos="2410"/>
          <w:tab w:val="left" w:pos="3828"/>
        </w:tabs>
        <w:jc w:val="left"/>
        <w:rPr>
          <w:sz w:val="24"/>
          <w:szCs w:val="24"/>
        </w:rPr>
      </w:pPr>
      <w:r w:rsidRPr="00BD5ED0">
        <w:rPr>
          <w:sz w:val="24"/>
          <w:szCs w:val="24"/>
        </w:rPr>
        <w:t>Mr Simon Kent</w:t>
      </w:r>
      <w:r w:rsidRPr="00BD5ED0">
        <w:rPr>
          <w:sz w:val="24"/>
          <w:szCs w:val="24"/>
        </w:rPr>
        <w:tab/>
        <w:t>Vic</w:t>
      </w:r>
      <w:r w:rsidRPr="00BD5ED0">
        <w:rPr>
          <w:sz w:val="24"/>
          <w:szCs w:val="24"/>
        </w:rPr>
        <w:tab/>
      </w:r>
      <w:r w:rsidRPr="00BD5ED0">
        <w:rPr>
          <w:sz w:val="24"/>
          <w:szCs w:val="24"/>
        </w:rPr>
        <w:tab/>
        <w:t xml:space="preserve">Department of Premier and Cabinet </w:t>
      </w:r>
    </w:p>
    <w:p w:rsidR="001929F0" w:rsidRPr="00BD5ED0" w:rsidRDefault="001929F0" w:rsidP="0020373A">
      <w:pPr>
        <w:pStyle w:val="BodyText"/>
        <w:tabs>
          <w:tab w:val="left" w:pos="2410"/>
          <w:tab w:val="left" w:pos="3828"/>
        </w:tabs>
        <w:jc w:val="left"/>
        <w:rPr>
          <w:sz w:val="24"/>
          <w:szCs w:val="24"/>
        </w:rPr>
      </w:pPr>
      <w:r w:rsidRPr="00BD5ED0">
        <w:rPr>
          <w:sz w:val="24"/>
          <w:szCs w:val="24"/>
        </w:rPr>
        <w:t>Mr Paul Cantrall</w:t>
      </w:r>
      <w:r w:rsidRPr="00BD5ED0">
        <w:rPr>
          <w:sz w:val="24"/>
          <w:szCs w:val="24"/>
        </w:rPr>
        <w:tab/>
        <w:t>Qld</w:t>
      </w:r>
      <w:r w:rsidRPr="00BD5ED0">
        <w:rPr>
          <w:sz w:val="24"/>
          <w:szCs w:val="24"/>
        </w:rPr>
        <w:tab/>
      </w:r>
      <w:r w:rsidRPr="00BD5ED0">
        <w:rPr>
          <w:sz w:val="24"/>
          <w:szCs w:val="24"/>
        </w:rPr>
        <w:tab/>
        <w:t xml:space="preserve">Department of the Premier and Cabinet </w:t>
      </w:r>
    </w:p>
    <w:p w:rsidR="001929F0" w:rsidRPr="00BD5ED0" w:rsidRDefault="001929F0" w:rsidP="0020373A">
      <w:pPr>
        <w:pStyle w:val="BodyText"/>
        <w:tabs>
          <w:tab w:val="left" w:pos="2410"/>
          <w:tab w:val="left" w:pos="3828"/>
        </w:tabs>
        <w:jc w:val="left"/>
        <w:rPr>
          <w:sz w:val="24"/>
          <w:szCs w:val="24"/>
        </w:rPr>
      </w:pPr>
      <w:r w:rsidRPr="00BD5ED0">
        <w:rPr>
          <w:sz w:val="24"/>
          <w:szCs w:val="24"/>
        </w:rPr>
        <w:t>Mr Coan Harvey</w:t>
      </w:r>
      <w:r w:rsidRPr="00BD5ED0">
        <w:rPr>
          <w:sz w:val="24"/>
          <w:szCs w:val="24"/>
        </w:rPr>
        <w:tab/>
        <w:t>WA</w:t>
      </w:r>
      <w:r w:rsidRPr="00BD5ED0">
        <w:rPr>
          <w:sz w:val="24"/>
          <w:szCs w:val="24"/>
        </w:rPr>
        <w:tab/>
      </w:r>
      <w:r w:rsidRPr="00BD5ED0">
        <w:rPr>
          <w:sz w:val="24"/>
          <w:szCs w:val="24"/>
        </w:rPr>
        <w:tab/>
        <w:t xml:space="preserve">Department of Treasury </w:t>
      </w:r>
    </w:p>
    <w:p w:rsidR="001929F0" w:rsidRPr="00BD5ED0" w:rsidRDefault="001929F0" w:rsidP="0020373A">
      <w:pPr>
        <w:pStyle w:val="BodyText"/>
        <w:tabs>
          <w:tab w:val="left" w:pos="2410"/>
          <w:tab w:val="left" w:pos="3828"/>
        </w:tabs>
        <w:jc w:val="left"/>
        <w:rPr>
          <w:sz w:val="24"/>
          <w:szCs w:val="24"/>
        </w:rPr>
      </w:pPr>
      <w:r w:rsidRPr="00BD5ED0">
        <w:rPr>
          <w:sz w:val="24"/>
          <w:szCs w:val="24"/>
        </w:rPr>
        <w:t>Mr David Reynolds</w:t>
      </w:r>
      <w:r w:rsidRPr="00BD5ED0">
        <w:rPr>
          <w:sz w:val="24"/>
          <w:szCs w:val="24"/>
        </w:rPr>
        <w:tab/>
        <w:t>SA</w:t>
      </w:r>
      <w:r w:rsidRPr="00BD5ED0">
        <w:rPr>
          <w:sz w:val="24"/>
          <w:szCs w:val="24"/>
        </w:rPr>
        <w:tab/>
      </w:r>
      <w:r w:rsidRPr="00BD5ED0">
        <w:rPr>
          <w:sz w:val="24"/>
          <w:szCs w:val="24"/>
        </w:rPr>
        <w:tab/>
        <w:t xml:space="preserve">Department of Treasury and Finance </w:t>
      </w:r>
    </w:p>
    <w:p w:rsidR="001929F0" w:rsidRPr="00BD5ED0" w:rsidRDefault="001929F0" w:rsidP="0020373A">
      <w:pPr>
        <w:pStyle w:val="BodyText"/>
        <w:tabs>
          <w:tab w:val="left" w:pos="2410"/>
          <w:tab w:val="left" w:pos="3828"/>
        </w:tabs>
        <w:jc w:val="left"/>
        <w:rPr>
          <w:sz w:val="24"/>
          <w:szCs w:val="24"/>
        </w:rPr>
      </w:pPr>
      <w:r w:rsidRPr="00BD5ED0">
        <w:rPr>
          <w:sz w:val="24"/>
          <w:szCs w:val="24"/>
        </w:rPr>
        <w:t>Ms Pam Davoren</w:t>
      </w:r>
      <w:r w:rsidRPr="00BD5ED0">
        <w:rPr>
          <w:sz w:val="24"/>
          <w:szCs w:val="24"/>
        </w:rPr>
        <w:tab/>
        <w:t>ACT</w:t>
      </w:r>
      <w:r w:rsidRPr="00BD5ED0">
        <w:rPr>
          <w:sz w:val="24"/>
          <w:szCs w:val="24"/>
        </w:rPr>
        <w:tab/>
      </w:r>
      <w:r w:rsidRPr="00BD5ED0">
        <w:rPr>
          <w:sz w:val="24"/>
          <w:szCs w:val="24"/>
        </w:rPr>
        <w:tab/>
        <w:t>Department of the Chief Minister</w:t>
      </w:r>
      <w:r w:rsidRPr="00BD5ED0">
        <w:rPr>
          <w:color w:val="FF0000"/>
          <w:sz w:val="24"/>
          <w:szCs w:val="24"/>
        </w:rPr>
        <w:t xml:space="preserve"> </w:t>
      </w:r>
      <w:r w:rsidRPr="00BD5ED0">
        <w:rPr>
          <w:color w:val="FF0000"/>
          <w:sz w:val="24"/>
          <w:szCs w:val="24"/>
        </w:rPr>
        <w:br/>
      </w:r>
      <w:r w:rsidRPr="00BD5ED0">
        <w:rPr>
          <w:sz w:val="24"/>
          <w:szCs w:val="24"/>
        </w:rPr>
        <w:t>Ms Nicole Masters</w:t>
      </w:r>
      <w:r w:rsidRPr="00BD5ED0">
        <w:rPr>
          <w:sz w:val="24"/>
          <w:szCs w:val="24"/>
        </w:rPr>
        <w:tab/>
        <w:t>ACT</w:t>
      </w:r>
      <w:r w:rsidRPr="00BD5ED0">
        <w:rPr>
          <w:sz w:val="24"/>
          <w:szCs w:val="24"/>
        </w:rPr>
        <w:tab/>
      </w:r>
      <w:r w:rsidRPr="00BD5ED0">
        <w:rPr>
          <w:sz w:val="24"/>
          <w:szCs w:val="24"/>
        </w:rPr>
        <w:tab/>
        <w:t xml:space="preserve">Department of the Chief Minister </w:t>
      </w:r>
    </w:p>
    <w:p w:rsidR="00286A0A" w:rsidRPr="00BD5ED0" w:rsidRDefault="001929F0" w:rsidP="0020373A">
      <w:pPr>
        <w:pStyle w:val="BodyText"/>
        <w:tabs>
          <w:tab w:val="left" w:pos="2410"/>
          <w:tab w:val="left" w:pos="3828"/>
        </w:tabs>
        <w:rPr>
          <w:sz w:val="24"/>
          <w:szCs w:val="24"/>
        </w:rPr>
      </w:pPr>
      <w:r w:rsidRPr="00BD5ED0">
        <w:rPr>
          <w:sz w:val="24"/>
          <w:szCs w:val="24"/>
        </w:rPr>
        <w:t>Ms Jenny Coccetti</w:t>
      </w:r>
      <w:r w:rsidRPr="00BD5ED0">
        <w:rPr>
          <w:sz w:val="24"/>
          <w:szCs w:val="24"/>
        </w:rPr>
        <w:tab/>
        <w:t>NT</w:t>
      </w:r>
      <w:r w:rsidRPr="00BD5ED0">
        <w:rPr>
          <w:sz w:val="24"/>
          <w:szCs w:val="24"/>
        </w:rPr>
        <w:tab/>
      </w:r>
      <w:r w:rsidRPr="00BD5ED0">
        <w:rPr>
          <w:sz w:val="24"/>
          <w:szCs w:val="24"/>
        </w:rPr>
        <w:tab/>
        <w:t>Department of the Chief Minister</w:t>
      </w:r>
    </w:p>
    <w:p w:rsidR="00286A0A" w:rsidRPr="00BD5ED0" w:rsidRDefault="001929F0" w:rsidP="0020373A">
      <w:pPr>
        <w:pStyle w:val="BodyText"/>
        <w:tabs>
          <w:tab w:val="left" w:pos="2410"/>
          <w:tab w:val="left" w:pos="3828"/>
        </w:tabs>
        <w:spacing w:before="0"/>
        <w:rPr>
          <w:sz w:val="24"/>
          <w:szCs w:val="24"/>
        </w:rPr>
      </w:pPr>
      <w:r w:rsidRPr="00BD5ED0">
        <w:rPr>
          <w:sz w:val="24"/>
          <w:szCs w:val="24"/>
        </w:rPr>
        <w:t>Mr Leigh Eldridge</w:t>
      </w:r>
      <w:r w:rsidRPr="00BD5ED0">
        <w:rPr>
          <w:sz w:val="24"/>
          <w:szCs w:val="24"/>
        </w:rPr>
        <w:tab/>
        <w:t>NT</w:t>
      </w:r>
      <w:r w:rsidRPr="00BD5ED0">
        <w:rPr>
          <w:sz w:val="24"/>
          <w:szCs w:val="24"/>
        </w:rPr>
        <w:tab/>
      </w:r>
      <w:r w:rsidRPr="00BD5ED0">
        <w:rPr>
          <w:sz w:val="24"/>
          <w:szCs w:val="24"/>
        </w:rPr>
        <w:tab/>
        <w:t xml:space="preserve">Department of the Chief Minister </w:t>
      </w:r>
    </w:p>
    <w:p w:rsidR="00286A0A" w:rsidRPr="00BD5ED0" w:rsidRDefault="001929F0" w:rsidP="0020373A">
      <w:pPr>
        <w:pStyle w:val="BodyText"/>
        <w:tabs>
          <w:tab w:val="left" w:pos="2410"/>
          <w:tab w:val="left" w:pos="3828"/>
        </w:tabs>
        <w:spacing w:before="0"/>
        <w:rPr>
          <w:sz w:val="24"/>
          <w:szCs w:val="24"/>
        </w:rPr>
      </w:pPr>
      <w:r w:rsidRPr="00BD5ED0">
        <w:rPr>
          <w:sz w:val="24"/>
          <w:szCs w:val="24"/>
        </w:rPr>
        <w:t>Mr Bruce Michael</w:t>
      </w:r>
      <w:r w:rsidRPr="00BD5ED0">
        <w:rPr>
          <w:sz w:val="24"/>
          <w:szCs w:val="24"/>
        </w:rPr>
        <w:tab/>
        <w:t>NT</w:t>
      </w:r>
      <w:r w:rsidRPr="00BD5ED0">
        <w:rPr>
          <w:sz w:val="24"/>
          <w:szCs w:val="24"/>
        </w:rPr>
        <w:tab/>
      </w:r>
      <w:r w:rsidRPr="00BD5ED0">
        <w:rPr>
          <w:sz w:val="24"/>
          <w:szCs w:val="24"/>
        </w:rPr>
        <w:tab/>
        <w:t xml:space="preserve">Department of Treasury and Finance </w:t>
      </w:r>
    </w:p>
    <w:p w:rsidR="00ED1297" w:rsidRPr="00BD5ED0" w:rsidRDefault="001929F0" w:rsidP="006A748E">
      <w:pPr>
        <w:pStyle w:val="BodyText"/>
        <w:tabs>
          <w:tab w:val="left" w:pos="2410"/>
          <w:tab w:val="left" w:pos="3828"/>
        </w:tabs>
        <w:spacing w:before="0"/>
        <w:rPr>
          <w:sz w:val="24"/>
          <w:szCs w:val="24"/>
        </w:rPr>
      </w:pPr>
      <w:r w:rsidRPr="00BD5ED0">
        <w:rPr>
          <w:sz w:val="24"/>
          <w:szCs w:val="24"/>
        </w:rPr>
        <w:t>Ms Anne Tan</w:t>
      </w:r>
      <w:r w:rsidRPr="00BD5ED0">
        <w:rPr>
          <w:sz w:val="24"/>
          <w:szCs w:val="24"/>
        </w:rPr>
        <w:tab/>
        <w:t>NT</w:t>
      </w:r>
      <w:r w:rsidRPr="00BD5ED0">
        <w:rPr>
          <w:sz w:val="24"/>
          <w:szCs w:val="24"/>
        </w:rPr>
        <w:tab/>
      </w:r>
      <w:r w:rsidRPr="00BD5ED0">
        <w:rPr>
          <w:sz w:val="24"/>
          <w:szCs w:val="24"/>
        </w:rPr>
        <w:tab/>
        <w:t xml:space="preserve">Department of the Chief Minister </w:t>
      </w:r>
    </w:p>
    <w:p w:rsidR="00E016B8" w:rsidRDefault="00E016B8" w:rsidP="00E016B8">
      <w:pPr>
        <w:pStyle w:val="BodyText"/>
      </w:pPr>
    </w:p>
    <w:p w:rsidR="00286A0A" w:rsidRDefault="00286A0A" w:rsidP="00E016B8">
      <w:pPr>
        <w:pStyle w:val="BodyText"/>
        <w:sectPr w:rsidR="00286A0A" w:rsidSect="002F7B6B">
          <w:footerReference w:type="default" r:id="rId17"/>
          <w:pgSz w:w="11907" w:h="16840" w:code="9"/>
          <w:pgMar w:top="1985" w:right="1304" w:bottom="1418" w:left="1814" w:header="1701" w:footer="567" w:gutter="0"/>
          <w:pgNumType w:fmt="upperRoman"/>
          <w:cols w:space="720"/>
        </w:sectPr>
      </w:pPr>
    </w:p>
    <w:p w:rsidR="00162B96" w:rsidRDefault="00162B96" w:rsidP="00162B96">
      <w:pPr>
        <w:pStyle w:val="Heading1"/>
      </w:pPr>
      <w:bookmarkStart w:id="14" w:name="Contents"/>
      <w:bookmarkStart w:id="15" w:name="_Toc301972260"/>
      <w:bookmarkStart w:id="16" w:name="_Toc261275487"/>
      <w:bookmarkStart w:id="17" w:name="_Toc261275836"/>
      <w:bookmarkStart w:id="18" w:name="_Toc263184814"/>
      <w:bookmarkStart w:id="19" w:name="_Toc265161956"/>
      <w:bookmarkStart w:id="20" w:name="_Toc268616148"/>
      <w:bookmarkEnd w:id="14"/>
      <w:r>
        <w:lastRenderedPageBreak/>
        <w:t>Working Group</w:t>
      </w:r>
      <w:bookmarkEnd w:id="15"/>
    </w:p>
    <w:p w:rsidR="001929F0" w:rsidRPr="00BD5ED0" w:rsidRDefault="001929F0" w:rsidP="001929F0">
      <w:pPr>
        <w:pStyle w:val="BodyText"/>
        <w:rPr>
          <w:sz w:val="24"/>
          <w:szCs w:val="24"/>
        </w:rPr>
      </w:pPr>
      <w:r w:rsidRPr="00BD5ED0">
        <w:rPr>
          <w:sz w:val="24"/>
          <w:szCs w:val="24"/>
        </w:rPr>
        <w:t>The Indigenous Expenditure Report Working Group undertakes the development and production of the Indigenous Expenditure Report under the auspice of the Steering Committee. The Working Group comprises the following members:</w:t>
      </w:r>
    </w:p>
    <w:tbl>
      <w:tblPr>
        <w:tblW w:w="8931" w:type="dxa"/>
        <w:tblLayout w:type="fixed"/>
        <w:tblCellMar>
          <w:left w:w="0" w:type="dxa"/>
          <w:right w:w="0" w:type="dxa"/>
        </w:tblCellMar>
        <w:tblLook w:val="01E0" w:firstRow="1" w:lastRow="1" w:firstColumn="1" w:lastColumn="1" w:noHBand="0" w:noVBand="0"/>
      </w:tblPr>
      <w:tblGrid>
        <w:gridCol w:w="2977"/>
        <w:gridCol w:w="1559"/>
        <w:gridCol w:w="4253"/>
        <w:gridCol w:w="142"/>
      </w:tblGrid>
      <w:tr w:rsidR="001929F0" w:rsidRPr="00BD5ED0" w:rsidTr="00F02A8A">
        <w:trPr>
          <w:gridAfter w:val="1"/>
          <w:wAfter w:w="142" w:type="dxa"/>
        </w:trPr>
        <w:tc>
          <w:tcPr>
            <w:tcW w:w="2977" w:type="dxa"/>
            <w:shd w:val="clear" w:color="auto" w:fill="auto"/>
          </w:tcPr>
          <w:p w:rsidR="001929F0" w:rsidRPr="00BD5ED0" w:rsidRDefault="001929F0" w:rsidP="00A943BA">
            <w:pPr>
              <w:pStyle w:val="BodyText"/>
              <w:spacing w:before="160"/>
              <w:jc w:val="left"/>
              <w:rPr>
                <w:sz w:val="24"/>
                <w:szCs w:val="24"/>
              </w:rPr>
            </w:pPr>
            <w:r w:rsidRPr="00BD5ED0">
              <w:rPr>
                <w:sz w:val="24"/>
                <w:szCs w:val="24"/>
              </w:rPr>
              <w:t xml:space="preserve">Ms Patricia Scott </w:t>
            </w:r>
          </w:p>
        </w:tc>
        <w:tc>
          <w:tcPr>
            <w:tcW w:w="1559" w:type="dxa"/>
            <w:shd w:val="clear" w:color="auto" w:fill="auto"/>
          </w:tcPr>
          <w:p w:rsidR="001929F0" w:rsidRPr="00BD5ED0" w:rsidRDefault="001929F0" w:rsidP="00A943BA">
            <w:pPr>
              <w:pStyle w:val="BodyText"/>
              <w:spacing w:before="160"/>
              <w:jc w:val="left"/>
              <w:rPr>
                <w:sz w:val="24"/>
                <w:szCs w:val="24"/>
              </w:rPr>
            </w:pPr>
            <w:r w:rsidRPr="00BD5ED0">
              <w:rPr>
                <w:sz w:val="24"/>
                <w:szCs w:val="24"/>
              </w:rPr>
              <w:t>Convenor</w:t>
            </w:r>
          </w:p>
        </w:tc>
        <w:tc>
          <w:tcPr>
            <w:tcW w:w="4253" w:type="dxa"/>
            <w:shd w:val="clear" w:color="auto" w:fill="auto"/>
          </w:tcPr>
          <w:p w:rsidR="001929F0" w:rsidRPr="00BD5ED0" w:rsidRDefault="001929F0" w:rsidP="00A943BA">
            <w:pPr>
              <w:pStyle w:val="BodyText"/>
              <w:spacing w:before="160"/>
              <w:jc w:val="left"/>
              <w:rPr>
                <w:sz w:val="24"/>
                <w:szCs w:val="24"/>
              </w:rPr>
            </w:pPr>
            <w:r w:rsidRPr="00BD5ED0">
              <w:rPr>
                <w:sz w:val="24"/>
                <w:szCs w:val="24"/>
              </w:rPr>
              <w:t>Productivity Commission</w:t>
            </w:r>
          </w:p>
        </w:tc>
      </w:tr>
      <w:tr w:rsidR="001929F0" w:rsidRPr="00BD5ED0" w:rsidTr="00F02A8A">
        <w:trPr>
          <w:gridAfter w:val="1"/>
          <w:wAfter w:w="142" w:type="dxa"/>
        </w:trPr>
        <w:tc>
          <w:tcPr>
            <w:tcW w:w="2977" w:type="dxa"/>
            <w:shd w:val="clear" w:color="auto" w:fill="auto"/>
          </w:tcPr>
          <w:p w:rsidR="001929F0" w:rsidRPr="00BD5ED0" w:rsidRDefault="001929F0" w:rsidP="00A943BA">
            <w:pPr>
              <w:pStyle w:val="BodyText"/>
              <w:spacing w:before="160"/>
              <w:jc w:val="left"/>
              <w:rPr>
                <w:sz w:val="24"/>
                <w:szCs w:val="24"/>
              </w:rPr>
            </w:pPr>
            <w:r w:rsidRPr="00BD5ED0">
              <w:rPr>
                <w:sz w:val="24"/>
                <w:szCs w:val="24"/>
              </w:rPr>
              <w:t>Ms Veronica Glanville</w:t>
            </w:r>
          </w:p>
        </w:tc>
        <w:tc>
          <w:tcPr>
            <w:tcW w:w="1559" w:type="dxa"/>
            <w:shd w:val="clear" w:color="auto" w:fill="auto"/>
          </w:tcPr>
          <w:p w:rsidR="001929F0" w:rsidRPr="00BD5ED0" w:rsidRDefault="001929F0" w:rsidP="00A943BA">
            <w:pPr>
              <w:pStyle w:val="BodyText"/>
              <w:spacing w:before="160"/>
              <w:jc w:val="left"/>
              <w:rPr>
                <w:sz w:val="24"/>
                <w:szCs w:val="24"/>
              </w:rPr>
            </w:pPr>
            <w:r w:rsidRPr="00BD5ED0">
              <w:rPr>
                <w:sz w:val="24"/>
                <w:szCs w:val="24"/>
              </w:rPr>
              <w:t>Aust. Govt.</w:t>
            </w:r>
          </w:p>
        </w:tc>
        <w:tc>
          <w:tcPr>
            <w:tcW w:w="4253" w:type="dxa"/>
            <w:shd w:val="clear" w:color="auto" w:fill="auto"/>
          </w:tcPr>
          <w:p w:rsidR="001929F0" w:rsidRPr="00BD5ED0" w:rsidRDefault="001929F0" w:rsidP="00A943BA">
            <w:pPr>
              <w:pStyle w:val="BodyText"/>
              <w:spacing w:before="160"/>
              <w:jc w:val="left"/>
              <w:rPr>
                <w:sz w:val="24"/>
                <w:szCs w:val="24"/>
              </w:rPr>
            </w:pPr>
            <w:r w:rsidRPr="00BD5ED0">
              <w:rPr>
                <w:sz w:val="24"/>
                <w:szCs w:val="24"/>
              </w:rPr>
              <w:t>Department of the Treasury</w:t>
            </w:r>
          </w:p>
        </w:tc>
      </w:tr>
      <w:tr w:rsidR="001929F0" w:rsidRPr="00BD5ED0" w:rsidTr="00F02A8A">
        <w:trPr>
          <w:trHeight w:val="313"/>
        </w:trPr>
        <w:tc>
          <w:tcPr>
            <w:tcW w:w="2977" w:type="dxa"/>
            <w:shd w:val="clear" w:color="auto" w:fill="auto"/>
          </w:tcPr>
          <w:p w:rsidR="001929F0" w:rsidRPr="00BD5ED0" w:rsidRDefault="001929F0" w:rsidP="006A1183">
            <w:pPr>
              <w:pStyle w:val="BodyText"/>
              <w:spacing w:before="0"/>
              <w:jc w:val="left"/>
              <w:rPr>
                <w:sz w:val="24"/>
                <w:szCs w:val="24"/>
              </w:rPr>
            </w:pPr>
            <w:r w:rsidRPr="00BD5ED0">
              <w:rPr>
                <w:sz w:val="24"/>
                <w:szCs w:val="24"/>
              </w:rPr>
              <w:t>Ms Renee Shepherd</w:t>
            </w:r>
          </w:p>
        </w:tc>
        <w:tc>
          <w:tcPr>
            <w:tcW w:w="1559" w:type="dxa"/>
            <w:shd w:val="clear" w:color="auto" w:fill="auto"/>
          </w:tcPr>
          <w:p w:rsidR="001929F0" w:rsidRPr="00BD5ED0" w:rsidRDefault="001929F0" w:rsidP="006A1183">
            <w:pPr>
              <w:pStyle w:val="BodyText"/>
              <w:spacing w:before="0"/>
              <w:jc w:val="left"/>
              <w:rPr>
                <w:sz w:val="24"/>
                <w:szCs w:val="24"/>
              </w:rPr>
            </w:pPr>
            <w:r w:rsidRPr="00BD5ED0">
              <w:rPr>
                <w:sz w:val="24"/>
                <w:szCs w:val="24"/>
              </w:rPr>
              <w:t>Aust. Govt.</w:t>
            </w:r>
          </w:p>
        </w:tc>
        <w:tc>
          <w:tcPr>
            <w:tcW w:w="4395" w:type="dxa"/>
            <w:gridSpan w:val="2"/>
            <w:shd w:val="clear" w:color="auto" w:fill="auto"/>
          </w:tcPr>
          <w:p w:rsidR="001929F0" w:rsidRPr="00BD5ED0" w:rsidRDefault="001929F0" w:rsidP="006A1183">
            <w:pPr>
              <w:pStyle w:val="BodyText"/>
              <w:spacing w:before="0"/>
              <w:jc w:val="left"/>
              <w:rPr>
                <w:sz w:val="24"/>
                <w:szCs w:val="24"/>
              </w:rPr>
            </w:pPr>
            <w:r w:rsidRPr="00BD5ED0">
              <w:rPr>
                <w:sz w:val="24"/>
                <w:szCs w:val="24"/>
              </w:rPr>
              <w:t>Department of Finance and Deregulation</w:t>
            </w:r>
          </w:p>
        </w:tc>
      </w:tr>
      <w:tr w:rsidR="001929F0" w:rsidRPr="00BD5ED0" w:rsidTr="00F02A8A">
        <w:trPr>
          <w:gridAfter w:val="1"/>
          <w:wAfter w:w="142" w:type="dxa"/>
          <w:trHeight w:val="545"/>
        </w:trPr>
        <w:tc>
          <w:tcPr>
            <w:tcW w:w="2977" w:type="dxa"/>
            <w:shd w:val="clear" w:color="auto" w:fill="auto"/>
          </w:tcPr>
          <w:p w:rsidR="001929F0" w:rsidRPr="00BD5ED0" w:rsidRDefault="001929F0" w:rsidP="006A1183">
            <w:pPr>
              <w:pStyle w:val="BodyText"/>
              <w:spacing w:before="0"/>
              <w:jc w:val="left"/>
              <w:rPr>
                <w:sz w:val="24"/>
                <w:szCs w:val="24"/>
              </w:rPr>
            </w:pPr>
            <w:r w:rsidRPr="00BD5ED0">
              <w:rPr>
                <w:sz w:val="24"/>
                <w:szCs w:val="24"/>
              </w:rPr>
              <w:t>Dr Kamlesh Sharma</w:t>
            </w:r>
          </w:p>
        </w:tc>
        <w:tc>
          <w:tcPr>
            <w:tcW w:w="1559" w:type="dxa"/>
            <w:shd w:val="clear" w:color="auto" w:fill="auto"/>
          </w:tcPr>
          <w:p w:rsidR="001929F0" w:rsidRPr="00BD5ED0" w:rsidRDefault="001929F0" w:rsidP="006A1183">
            <w:pPr>
              <w:pStyle w:val="BodyText"/>
              <w:spacing w:before="0"/>
              <w:jc w:val="left"/>
              <w:rPr>
                <w:sz w:val="24"/>
                <w:szCs w:val="24"/>
              </w:rPr>
            </w:pPr>
            <w:r w:rsidRPr="00BD5ED0">
              <w:rPr>
                <w:sz w:val="24"/>
                <w:szCs w:val="24"/>
              </w:rPr>
              <w:t>Aust. Govt.</w:t>
            </w:r>
          </w:p>
        </w:tc>
        <w:tc>
          <w:tcPr>
            <w:tcW w:w="4253" w:type="dxa"/>
            <w:shd w:val="clear" w:color="auto" w:fill="auto"/>
          </w:tcPr>
          <w:p w:rsidR="001929F0" w:rsidRPr="00BD5ED0" w:rsidRDefault="001929F0" w:rsidP="006A1183">
            <w:pPr>
              <w:pStyle w:val="BodyText"/>
              <w:spacing w:before="0"/>
              <w:jc w:val="left"/>
              <w:rPr>
                <w:sz w:val="24"/>
                <w:szCs w:val="24"/>
              </w:rPr>
            </w:pPr>
            <w:r w:rsidRPr="00BD5ED0">
              <w:rPr>
                <w:sz w:val="24"/>
                <w:szCs w:val="24"/>
              </w:rPr>
              <w:t>Department of the Prime Minister</w:t>
            </w:r>
            <w:r w:rsidR="006A1183" w:rsidRPr="00BD5ED0">
              <w:rPr>
                <w:sz w:val="24"/>
                <w:szCs w:val="24"/>
              </w:rPr>
              <w:br/>
            </w:r>
            <w:r w:rsidRPr="00BD5ED0">
              <w:rPr>
                <w:sz w:val="24"/>
                <w:szCs w:val="24"/>
              </w:rPr>
              <w:t>and Cabinet</w:t>
            </w:r>
          </w:p>
        </w:tc>
      </w:tr>
      <w:tr w:rsidR="001929F0" w:rsidRPr="00BD5ED0" w:rsidTr="00F02A8A">
        <w:trPr>
          <w:gridAfter w:val="1"/>
          <w:wAfter w:w="142" w:type="dxa"/>
          <w:trHeight w:val="427"/>
        </w:trPr>
        <w:tc>
          <w:tcPr>
            <w:tcW w:w="2977" w:type="dxa"/>
            <w:shd w:val="clear" w:color="auto" w:fill="auto"/>
          </w:tcPr>
          <w:p w:rsidR="001929F0" w:rsidRPr="00BD5ED0" w:rsidRDefault="001929F0" w:rsidP="009E7704">
            <w:pPr>
              <w:pStyle w:val="BodyText"/>
              <w:spacing w:before="160"/>
              <w:jc w:val="left"/>
              <w:rPr>
                <w:sz w:val="24"/>
                <w:szCs w:val="24"/>
              </w:rPr>
            </w:pPr>
            <w:r w:rsidRPr="00BD5ED0">
              <w:rPr>
                <w:sz w:val="24"/>
                <w:szCs w:val="24"/>
              </w:rPr>
              <w:t>Mr Oliver Lord</w:t>
            </w:r>
          </w:p>
        </w:tc>
        <w:tc>
          <w:tcPr>
            <w:tcW w:w="1559" w:type="dxa"/>
            <w:shd w:val="clear" w:color="auto" w:fill="auto"/>
          </w:tcPr>
          <w:p w:rsidR="001929F0" w:rsidRPr="00BD5ED0" w:rsidRDefault="001929F0" w:rsidP="009E7704">
            <w:pPr>
              <w:pStyle w:val="BodyText"/>
              <w:spacing w:before="160"/>
              <w:jc w:val="left"/>
              <w:rPr>
                <w:sz w:val="24"/>
                <w:szCs w:val="24"/>
              </w:rPr>
            </w:pPr>
            <w:r w:rsidRPr="00BD5ED0">
              <w:rPr>
                <w:sz w:val="24"/>
                <w:szCs w:val="24"/>
              </w:rPr>
              <w:t>NSW</w:t>
            </w:r>
          </w:p>
        </w:tc>
        <w:tc>
          <w:tcPr>
            <w:tcW w:w="4253" w:type="dxa"/>
            <w:shd w:val="clear" w:color="auto" w:fill="auto"/>
          </w:tcPr>
          <w:p w:rsidR="001929F0" w:rsidRPr="00BD5ED0" w:rsidRDefault="001929F0" w:rsidP="009E7704">
            <w:pPr>
              <w:pStyle w:val="BodyText"/>
              <w:spacing w:before="160"/>
              <w:jc w:val="left"/>
              <w:rPr>
                <w:sz w:val="24"/>
                <w:szCs w:val="24"/>
              </w:rPr>
            </w:pPr>
            <w:r w:rsidRPr="00BD5ED0">
              <w:rPr>
                <w:sz w:val="24"/>
                <w:szCs w:val="24"/>
              </w:rPr>
              <w:t>NSW Treasury</w:t>
            </w:r>
          </w:p>
        </w:tc>
      </w:tr>
      <w:tr w:rsidR="001929F0" w:rsidRPr="00BD5ED0" w:rsidTr="00F02A8A">
        <w:trPr>
          <w:gridAfter w:val="1"/>
          <w:wAfter w:w="142" w:type="dxa"/>
        </w:trPr>
        <w:tc>
          <w:tcPr>
            <w:tcW w:w="2977" w:type="dxa"/>
            <w:shd w:val="clear" w:color="auto" w:fill="auto"/>
          </w:tcPr>
          <w:p w:rsidR="001929F0" w:rsidRPr="00BD5ED0" w:rsidRDefault="001929F0" w:rsidP="00A943BA">
            <w:pPr>
              <w:pStyle w:val="BodyText"/>
              <w:spacing w:before="160"/>
              <w:jc w:val="left"/>
              <w:rPr>
                <w:sz w:val="24"/>
                <w:szCs w:val="24"/>
              </w:rPr>
            </w:pPr>
            <w:r w:rsidRPr="00BD5ED0">
              <w:rPr>
                <w:sz w:val="24"/>
                <w:szCs w:val="24"/>
              </w:rPr>
              <w:t>Ms Peta McCammon</w:t>
            </w:r>
          </w:p>
        </w:tc>
        <w:tc>
          <w:tcPr>
            <w:tcW w:w="1559" w:type="dxa"/>
            <w:shd w:val="clear" w:color="auto" w:fill="auto"/>
          </w:tcPr>
          <w:p w:rsidR="001929F0" w:rsidRPr="00BD5ED0" w:rsidRDefault="001929F0" w:rsidP="00A943BA">
            <w:pPr>
              <w:pStyle w:val="BodyText"/>
              <w:spacing w:before="160"/>
              <w:jc w:val="left"/>
              <w:rPr>
                <w:sz w:val="24"/>
                <w:szCs w:val="24"/>
              </w:rPr>
            </w:pPr>
            <w:r w:rsidRPr="00BD5ED0">
              <w:rPr>
                <w:sz w:val="24"/>
                <w:szCs w:val="24"/>
              </w:rPr>
              <w:t>Vic</w:t>
            </w:r>
          </w:p>
        </w:tc>
        <w:tc>
          <w:tcPr>
            <w:tcW w:w="4253" w:type="dxa"/>
            <w:shd w:val="clear" w:color="auto" w:fill="auto"/>
          </w:tcPr>
          <w:p w:rsidR="001929F0" w:rsidRPr="00BD5ED0" w:rsidRDefault="001929F0" w:rsidP="00A943BA">
            <w:pPr>
              <w:pStyle w:val="BodyText"/>
              <w:spacing w:before="160"/>
              <w:jc w:val="left"/>
              <w:rPr>
                <w:sz w:val="24"/>
                <w:szCs w:val="24"/>
              </w:rPr>
            </w:pPr>
            <w:r w:rsidRPr="00BD5ED0">
              <w:rPr>
                <w:sz w:val="24"/>
                <w:szCs w:val="24"/>
              </w:rPr>
              <w:t>Department of Treasury and Finance</w:t>
            </w:r>
          </w:p>
        </w:tc>
      </w:tr>
      <w:tr w:rsidR="001929F0" w:rsidRPr="00BD5ED0" w:rsidTr="00F02A8A">
        <w:trPr>
          <w:gridAfter w:val="1"/>
          <w:wAfter w:w="142" w:type="dxa"/>
          <w:trHeight w:val="327"/>
        </w:trPr>
        <w:tc>
          <w:tcPr>
            <w:tcW w:w="2977" w:type="dxa"/>
            <w:shd w:val="clear" w:color="auto" w:fill="auto"/>
          </w:tcPr>
          <w:p w:rsidR="001929F0" w:rsidRPr="00BD5ED0" w:rsidRDefault="001929F0" w:rsidP="00A943BA">
            <w:pPr>
              <w:pStyle w:val="BodyText"/>
              <w:spacing w:before="160"/>
              <w:jc w:val="left"/>
              <w:rPr>
                <w:sz w:val="24"/>
                <w:szCs w:val="24"/>
              </w:rPr>
            </w:pPr>
            <w:r w:rsidRPr="00BD5ED0">
              <w:rPr>
                <w:sz w:val="24"/>
                <w:szCs w:val="24"/>
              </w:rPr>
              <w:t>Ms Janelle Thurlby</w:t>
            </w:r>
          </w:p>
        </w:tc>
        <w:tc>
          <w:tcPr>
            <w:tcW w:w="1559" w:type="dxa"/>
            <w:shd w:val="clear" w:color="auto" w:fill="auto"/>
          </w:tcPr>
          <w:p w:rsidR="001929F0" w:rsidRPr="00BD5ED0" w:rsidRDefault="001929F0" w:rsidP="00A943BA">
            <w:pPr>
              <w:pStyle w:val="BodyText"/>
              <w:spacing w:before="160"/>
              <w:jc w:val="left"/>
              <w:rPr>
                <w:sz w:val="24"/>
                <w:szCs w:val="24"/>
              </w:rPr>
            </w:pPr>
            <w:r w:rsidRPr="00BD5ED0">
              <w:rPr>
                <w:sz w:val="24"/>
                <w:szCs w:val="24"/>
              </w:rPr>
              <w:t>Qld</w:t>
            </w:r>
          </w:p>
        </w:tc>
        <w:tc>
          <w:tcPr>
            <w:tcW w:w="4253" w:type="dxa"/>
            <w:shd w:val="clear" w:color="auto" w:fill="auto"/>
          </w:tcPr>
          <w:p w:rsidR="001929F0" w:rsidRPr="00BD5ED0" w:rsidRDefault="001929F0" w:rsidP="00A943BA">
            <w:pPr>
              <w:pStyle w:val="BodyText"/>
              <w:spacing w:before="160"/>
              <w:jc w:val="left"/>
              <w:rPr>
                <w:sz w:val="24"/>
                <w:szCs w:val="24"/>
              </w:rPr>
            </w:pPr>
            <w:r w:rsidRPr="00BD5ED0">
              <w:rPr>
                <w:sz w:val="24"/>
                <w:szCs w:val="24"/>
              </w:rPr>
              <w:t>Queensland Treasury</w:t>
            </w:r>
          </w:p>
        </w:tc>
      </w:tr>
      <w:tr w:rsidR="001929F0" w:rsidRPr="00BD5ED0" w:rsidTr="00F02A8A">
        <w:trPr>
          <w:gridAfter w:val="1"/>
          <w:wAfter w:w="142" w:type="dxa"/>
        </w:trPr>
        <w:tc>
          <w:tcPr>
            <w:tcW w:w="2977" w:type="dxa"/>
            <w:shd w:val="clear" w:color="auto" w:fill="auto"/>
          </w:tcPr>
          <w:p w:rsidR="001929F0" w:rsidRPr="00BD5ED0" w:rsidRDefault="001929F0" w:rsidP="00A943BA">
            <w:pPr>
              <w:pStyle w:val="BodyText"/>
              <w:spacing w:before="160"/>
              <w:jc w:val="left"/>
              <w:rPr>
                <w:sz w:val="24"/>
                <w:szCs w:val="24"/>
              </w:rPr>
            </w:pPr>
            <w:r w:rsidRPr="00BD5ED0">
              <w:rPr>
                <w:sz w:val="24"/>
                <w:szCs w:val="24"/>
              </w:rPr>
              <w:t>Ms Adriana Arantes</w:t>
            </w:r>
          </w:p>
        </w:tc>
        <w:tc>
          <w:tcPr>
            <w:tcW w:w="1559" w:type="dxa"/>
            <w:shd w:val="clear" w:color="auto" w:fill="auto"/>
          </w:tcPr>
          <w:p w:rsidR="001929F0" w:rsidRPr="00BD5ED0" w:rsidRDefault="001929F0" w:rsidP="00A943BA">
            <w:pPr>
              <w:pStyle w:val="BodyText"/>
              <w:spacing w:before="160"/>
              <w:jc w:val="left"/>
              <w:rPr>
                <w:sz w:val="24"/>
                <w:szCs w:val="24"/>
              </w:rPr>
            </w:pPr>
            <w:r w:rsidRPr="00BD5ED0">
              <w:rPr>
                <w:sz w:val="24"/>
                <w:szCs w:val="24"/>
              </w:rPr>
              <w:t>WA</w:t>
            </w:r>
          </w:p>
        </w:tc>
        <w:tc>
          <w:tcPr>
            <w:tcW w:w="4253" w:type="dxa"/>
            <w:shd w:val="clear" w:color="auto" w:fill="auto"/>
          </w:tcPr>
          <w:p w:rsidR="001929F0" w:rsidRPr="00BD5ED0" w:rsidRDefault="001929F0" w:rsidP="00A943BA">
            <w:pPr>
              <w:pStyle w:val="BodyText"/>
              <w:spacing w:before="160"/>
              <w:jc w:val="left"/>
              <w:rPr>
                <w:sz w:val="24"/>
                <w:szCs w:val="24"/>
              </w:rPr>
            </w:pPr>
            <w:r w:rsidRPr="00BD5ED0">
              <w:rPr>
                <w:sz w:val="24"/>
                <w:szCs w:val="24"/>
              </w:rPr>
              <w:t>Department of Treasury</w:t>
            </w:r>
          </w:p>
        </w:tc>
      </w:tr>
      <w:tr w:rsidR="001929F0" w:rsidRPr="00BD5ED0" w:rsidTr="00F02A8A">
        <w:trPr>
          <w:gridAfter w:val="1"/>
          <w:wAfter w:w="142" w:type="dxa"/>
        </w:trPr>
        <w:tc>
          <w:tcPr>
            <w:tcW w:w="2977" w:type="dxa"/>
            <w:shd w:val="clear" w:color="auto" w:fill="auto"/>
          </w:tcPr>
          <w:p w:rsidR="001929F0" w:rsidRPr="00BD5ED0" w:rsidRDefault="001929F0" w:rsidP="00A943BA">
            <w:pPr>
              <w:pStyle w:val="BodyText"/>
              <w:spacing w:before="160"/>
              <w:jc w:val="left"/>
              <w:rPr>
                <w:sz w:val="24"/>
                <w:szCs w:val="24"/>
              </w:rPr>
            </w:pPr>
            <w:r w:rsidRPr="00BD5ED0">
              <w:rPr>
                <w:sz w:val="24"/>
                <w:szCs w:val="24"/>
              </w:rPr>
              <w:t>Mr Jason Farren</w:t>
            </w:r>
          </w:p>
        </w:tc>
        <w:tc>
          <w:tcPr>
            <w:tcW w:w="1559" w:type="dxa"/>
            <w:shd w:val="clear" w:color="auto" w:fill="auto"/>
          </w:tcPr>
          <w:p w:rsidR="001929F0" w:rsidRPr="00BD5ED0" w:rsidRDefault="001929F0" w:rsidP="00A943BA">
            <w:pPr>
              <w:pStyle w:val="BodyText"/>
              <w:spacing w:before="160"/>
              <w:jc w:val="left"/>
              <w:rPr>
                <w:sz w:val="24"/>
                <w:szCs w:val="24"/>
              </w:rPr>
            </w:pPr>
            <w:r w:rsidRPr="00BD5ED0">
              <w:rPr>
                <w:sz w:val="24"/>
                <w:szCs w:val="24"/>
              </w:rPr>
              <w:t>SA</w:t>
            </w:r>
          </w:p>
        </w:tc>
        <w:tc>
          <w:tcPr>
            <w:tcW w:w="4253" w:type="dxa"/>
            <w:shd w:val="clear" w:color="auto" w:fill="auto"/>
          </w:tcPr>
          <w:p w:rsidR="001929F0" w:rsidRPr="00BD5ED0" w:rsidRDefault="001929F0" w:rsidP="00A943BA">
            <w:pPr>
              <w:pStyle w:val="BodyText"/>
              <w:spacing w:before="160"/>
              <w:jc w:val="left"/>
              <w:rPr>
                <w:sz w:val="24"/>
                <w:szCs w:val="24"/>
              </w:rPr>
            </w:pPr>
            <w:r w:rsidRPr="00BD5ED0">
              <w:rPr>
                <w:sz w:val="24"/>
                <w:szCs w:val="24"/>
              </w:rPr>
              <w:t>Department of Treasury and Finance</w:t>
            </w:r>
          </w:p>
        </w:tc>
      </w:tr>
      <w:tr w:rsidR="001929F0" w:rsidRPr="00BD5ED0" w:rsidTr="00F02A8A">
        <w:trPr>
          <w:gridAfter w:val="1"/>
          <w:wAfter w:w="142" w:type="dxa"/>
        </w:trPr>
        <w:tc>
          <w:tcPr>
            <w:tcW w:w="2977" w:type="dxa"/>
            <w:shd w:val="clear" w:color="auto" w:fill="auto"/>
          </w:tcPr>
          <w:p w:rsidR="001929F0" w:rsidRPr="00BD5ED0" w:rsidRDefault="001929F0" w:rsidP="00A943BA">
            <w:pPr>
              <w:pStyle w:val="BodyText"/>
              <w:spacing w:before="160"/>
              <w:jc w:val="left"/>
              <w:rPr>
                <w:sz w:val="24"/>
                <w:szCs w:val="24"/>
              </w:rPr>
            </w:pPr>
            <w:r w:rsidRPr="00BD5ED0">
              <w:rPr>
                <w:sz w:val="24"/>
                <w:szCs w:val="24"/>
              </w:rPr>
              <w:t>Mr Damien Febey</w:t>
            </w:r>
          </w:p>
        </w:tc>
        <w:tc>
          <w:tcPr>
            <w:tcW w:w="1559" w:type="dxa"/>
            <w:shd w:val="clear" w:color="auto" w:fill="auto"/>
          </w:tcPr>
          <w:p w:rsidR="001929F0" w:rsidRPr="00BD5ED0" w:rsidRDefault="001929F0" w:rsidP="00A943BA">
            <w:pPr>
              <w:pStyle w:val="BodyText"/>
              <w:spacing w:before="160"/>
              <w:jc w:val="left"/>
              <w:rPr>
                <w:sz w:val="24"/>
                <w:szCs w:val="24"/>
              </w:rPr>
            </w:pPr>
            <w:r w:rsidRPr="00BD5ED0">
              <w:rPr>
                <w:sz w:val="24"/>
                <w:szCs w:val="24"/>
              </w:rPr>
              <w:t>Tas</w:t>
            </w:r>
          </w:p>
        </w:tc>
        <w:tc>
          <w:tcPr>
            <w:tcW w:w="4253" w:type="dxa"/>
            <w:shd w:val="clear" w:color="auto" w:fill="auto"/>
          </w:tcPr>
          <w:p w:rsidR="001929F0" w:rsidRPr="00BD5ED0" w:rsidRDefault="001929F0" w:rsidP="00A943BA">
            <w:pPr>
              <w:pStyle w:val="BodyText"/>
              <w:spacing w:before="160"/>
              <w:jc w:val="left"/>
              <w:rPr>
                <w:sz w:val="24"/>
                <w:szCs w:val="24"/>
              </w:rPr>
            </w:pPr>
            <w:r w:rsidRPr="00BD5ED0">
              <w:rPr>
                <w:sz w:val="24"/>
                <w:szCs w:val="24"/>
              </w:rPr>
              <w:t>Department of Treasury and Finance</w:t>
            </w:r>
          </w:p>
        </w:tc>
      </w:tr>
      <w:tr w:rsidR="001929F0" w:rsidRPr="00BD5ED0" w:rsidTr="00F02A8A">
        <w:trPr>
          <w:gridAfter w:val="1"/>
          <w:wAfter w:w="142" w:type="dxa"/>
        </w:trPr>
        <w:tc>
          <w:tcPr>
            <w:tcW w:w="2977" w:type="dxa"/>
            <w:shd w:val="clear" w:color="auto" w:fill="auto"/>
          </w:tcPr>
          <w:p w:rsidR="001929F0" w:rsidRPr="00BD5ED0" w:rsidRDefault="001929F0" w:rsidP="00A943BA">
            <w:pPr>
              <w:pStyle w:val="BodyText"/>
              <w:spacing w:before="160"/>
              <w:jc w:val="left"/>
              <w:rPr>
                <w:sz w:val="24"/>
                <w:szCs w:val="24"/>
              </w:rPr>
            </w:pPr>
            <w:r w:rsidRPr="00BD5ED0">
              <w:rPr>
                <w:sz w:val="24"/>
                <w:szCs w:val="24"/>
              </w:rPr>
              <w:t>Ms Natasha Bourke</w:t>
            </w:r>
          </w:p>
        </w:tc>
        <w:tc>
          <w:tcPr>
            <w:tcW w:w="1559" w:type="dxa"/>
            <w:shd w:val="clear" w:color="auto" w:fill="auto"/>
          </w:tcPr>
          <w:p w:rsidR="001929F0" w:rsidRPr="00BD5ED0" w:rsidRDefault="001929F0" w:rsidP="00A943BA">
            <w:pPr>
              <w:pStyle w:val="BodyText"/>
              <w:spacing w:before="160"/>
              <w:jc w:val="left"/>
              <w:rPr>
                <w:sz w:val="24"/>
                <w:szCs w:val="24"/>
              </w:rPr>
            </w:pPr>
            <w:r w:rsidRPr="00BD5ED0">
              <w:rPr>
                <w:sz w:val="24"/>
                <w:szCs w:val="24"/>
              </w:rPr>
              <w:t>ACT</w:t>
            </w:r>
          </w:p>
        </w:tc>
        <w:tc>
          <w:tcPr>
            <w:tcW w:w="4253" w:type="dxa"/>
            <w:shd w:val="clear" w:color="auto" w:fill="auto"/>
          </w:tcPr>
          <w:p w:rsidR="001929F0" w:rsidRPr="00BD5ED0" w:rsidRDefault="001929F0" w:rsidP="00A943BA">
            <w:pPr>
              <w:pStyle w:val="BodyText"/>
              <w:spacing w:before="160"/>
              <w:jc w:val="left"/>
              <w:rPr>
                <w:sz w:val="24"/>
                <w:szCs w:val="24"/>
              </w:rPr>
            </w:pPr>
            <w:r w:rsidRPr="00BD5ED0">
              <w:rPr>
                <w:sz w:val="24"/>
                <w:szCs w:val="24"/>
              </w:rPr>
              <w:t>ACT Treasury</w:t>
            </w:r>
          </w:p>
        </w:tc>
      </w:tr>
      <w:tr w:rsidR="001929F0" w:rsidRPr="00BD5ED0" w:rsidTr="00F02A8A">
        <w:trPr>
          <w:gridAfter w:val="1"/>
          <w:wAfter w:w="142" w:type="dxa"/>
        </w:trPr>
        <w:tc>
          <w:tcPr>
            <w:tcW w:w="2977" w:type="dxa"/>
            <w:shd w:val="clear" w:color="auto" w:fill="auto"/>
          </w:tcPr>
          <w:p w:rsidR="001929F0" w:rsidRPr="00BD5ED0" w:rsidRDefault="001929F0" w:rsidP="001929F0">
            <w:pPr>
              <w:pStyle w:val="BodyText"/>
              <w:spacing w:before="160"/>
              <w:jc w:val="left"/>
              <w:rPr>
                <w:sz w:val="24"/>
                <w:szCs w:val="24"/>
              </w:rPr>
            </w:pPr>
            <w:r w:rsidRPr="00BD5ED0">
              <w:rPr>
                <w:sz w:val="24"/>
                <w:szCs w:val="24"/>
              </w:rPr>
              <w:t>Ms Nardia Harris</w:t>
            </w:r>
          </w:p>
        </w:tc>
        <w:tc>
          <w:tcPr>
            <w:tcW w:w="1559" w:type="dxa"/>
            <w:shd w:val="clear" w:color="auto" w:fill="auto"/>
          </w:tcPr>
          <w:p w:rsidR="001929F0" w:rsidRPr="00BD5ED0" w:rsidRDefault="001929F0" w:rsidP="00A943BA">
            <w:pPr>
              <w:pStyle w:val="BodyText"/>
              <w:spacing w:before="160"/>
              <w:jc w:val="left"/>
              <w:rPr>
                <w:sz w:val="24"/>
                <w:szCs w:val="24"/>
              </w:rPr>
            </w:pPr>
            <w:r w:rsidRPr="00BD5ED0">
              <w:rPr>
                <w:sz w:val="24"/>
                <w:szCs w:val="24"/>
              </w:rPr>
              <w:t>NT</w:t>
            </w:r>
          </w:p>
        </w:tc>
        <w:tc>
          <w:tcPr>
            <w:tcW w:w="4253" w:type="dxa"/>
            <w:shd w:val="clear" w:color="auto" w:fill="auto"/>
          </w:tcPr>
          <w:p w:rsidR="001929F0" w:rsidRPr="00BD5ED0" w:rsidRDefault="001929F0" w:rsidP="00A943BA">
            <w:pPr>
              <w:pStyle w:val="BodyText"/>
              <w:spacing w:before="160"/>
              <w:jc w:val="left"/>
              <w:rPr>
                <w:sz w:val="24"/>
                <w:szCs w:val="24"/>
              </w:rPr>
            </w:pPr>
            <w:r w:rsidRPr="00BD5ED0">
              <w:rPr>
                <w:sz w:val="24"/>
                <w:szCs w:val="24"/>
              </w:rPr>
              <w:t>NT Treasury</w:t>
            </w:r>
          </w:p>
        </w:tc>
      </w:tr>
      <w:tr w:rsidR="001929F0" w:rsidRPr="00BD5ED0" w:rsidTr="00F02A8A">
        <w:trPr>
          <w:gridAfter w:val="1"/>
          <w:wAfter w:w="142" w:type="dxa"/>
        </w:trPr>
        <w:tc>
          <w:tcPr>
            <w:tcW w:w="2977" w:type="dxa"/>
            <w:shd w:val="clear" w:color="auto" w:fill="auto"/>
          </w:tcPr>
          <w:p w:rsidR="001929F0" w:rsidRPr="00BD5ED0" w:rsidRDefault="001929F0" w:rsidP="00A943BA">
            <w:pPr>
              <w:pStyle w:val="BodyText"/>
              <w:spacing w:before="160"/>
              <w:jc w:val="left"/>
              <w:rPr>
                <w:sz w:val="24"/>
                <w:szCs w:val="24"/>
              </w:rPr>
            </w:pPr>
            <w:r w:rsidRPr="00BD5ED0">
              <w:rPr>
                <w:sz w:val="24"/>
                <w:szCs w:val="24"/>
              </w:rPr>
              <w:t>Mr Jonathon Khoo</w:t>
            </w:r>
          </w:p>
        </w:tc>
        <w:tc>
          <w:tcPr>
            <w:tcW w:w="1559" w:type="dxa"/>
            <w:shd w:val="clear" w:color="auto" w:fill="auto"/>
          </w:tcPr>
          <w:p w:rsidR="001929F0" w:rsidRPr="00BD5ED0" w:rsidRDefault="001929F0" w:rsidP="00A943BA">
            <w:pPr>
              <w:pStyle w:val="BodyText"/>
              <w:spacing w:before="160"/>
              <w:jc w:val="left"/>
              <w:rPr>
                <w:sz w:val="24"/>
                <w:szCs w:val="24"/>
              </w:rPr>
            </w:pPr>
          </w:p>
        </w:tc>
        <w:tc>
          <w:tcPr>
            <w:tcW w:w="4253" w:type="dxa"/>
            <w:shd w:val="clear" w:color="auto" w:fill="auto"/>
          </w:tcPr>
          <w:p w:rsidR="001929F0" w:rsidRPr="00BD5ED0" w:rsidRDefault="001929F0" w:rsidP="00A943BA">
            <w:pPr>
              <w:pStyle w:val="BodyText"/>
              <w:spacing w:before="160"/>
              <w:jc w:val="left"/>
              <w:rPr>
                <w:sz w:val="24"/>
                <w:szCs w:val="24"/>
              </w:rPr>
            </w:pPr>
            <w:r w:rsidRPr="00BD5ED0">
              <w:rPr>
                <w:sz w:val="24"/>
                <w:szCs w:val="24"/>
              </w:rPr>
              <w:t>Australian Bureau of Statistics</w:t>
            </w:r>
          </w:p>
        </w:tc>
      </w:tr>
      <w:tr w:rsidR="001929F0" w:rsidRPr="00BD5ED0" w:rsidTr="00F02A8A">
        <w:tc>
          <w:tcPr>
            <w:tcW w:w="2977" w:type="dxa"/>
            <w:shd w:val="clear" w:color="auto" w:fill="auto"/>
          </w:tcPr>
          <w:p w:rsidR="001929F0" w:rsidRPr="00BD5ED0" w:rsidRDefault="001929F0" w:rsidP="00A943BA">
            <w:pPr>
              <w:pStyle w:val="BodyText"/>
              <w:spacing w:before="160"/>
              <w:jc w:val="left"/>
              <w:rPr>
                <w:sz w:val="24"/>
                <w:szCs w:val="24"/>
              </w:rPr>
            </w:pPr>
            <w:r w:rsidRPr="00BD5ED0">
              <w:rPr>
                <w:sz w:val="24"/>
                <w:szCs w:val="24"/>
              </w:rPr>
              <w:t>Mr Adrian Webster</w:t>
            </w:r>
          </w:p>
        </w:tc>
        <w:tc>
          <w:tcPr>
            <w:tcW w:w="1559" w:type="dxa"/>
            <w:shd w:val="clear" w:color="auto" w:fill="auto"/>
          </w:tcPr>
          <w:p w:rsidR="001929F0" w:rsidRPr="00BD5ED0" w:rsidRDefault="001929F0" w:rsidP="00A943BA">
            <w:pPr>
              <w:pStyle w:val="BodyText"/>
              <w:spacing w:before="160"/>
              <w:jc w:val="left"/>
              <w:rPr>
                <w:sz w:val="24"/>
                <w:szCs w:val="24"/>
              </w:rPr>
            </w:pPr>
          </w:p>
        </w:tc>
        <w:tc>
          <w:tcPr>
            <w:tcW w:w="4395" w:type="dxa"/>
            <w:gridSpan w:val="2"/>
            <w:shd w:val="clear" w:color="auto" w:fill="auto"/>
          </w:tcPr>
          <w:p w:rsidR="001929F0" w:rsidRPr="00BD5ED0" w:rsidRDefault="001929F0" w:rsidP="00A943BA">
            <w:pPr>
              <w:pStyle w:val="BodyText"/>
              <w:spacing w:before="160"/>
              <w:jc w:val="left"/>
              <w:rPr>
                <w:sz w:val="24"/>
                <w:szCs w:val="24"/>
              </w:rPr>
            </w:pPr>
            <w:r w:rsidRPr="00BD5ED0">
              <w:rPr>
                <w:sz w:val="24"/>
                <w:szCs w:val="24"/>
              </w:rPr>
              <w:t>Australian Institute of Health and Welfare</w:t>
            </w:r>
          </w:p>
        </w:tc>
      </w:tr>
      <w:tr w:rsidR="001929F0" w:rsidRPr="00BD5ED0" w:rsidTr="00F02A8A">
        <w:trPr>
          <w:gridAfter w:val="1"/>
          <w:wAfter w:w="142" w:type="dxa"/>
        </w:trPr>
        <w:tc>
          <w:tcPr>
            <w:tcW w:w="2977" w:type="dxa"/>
            <w:shd w:val="clear" w:color="auto" w:fill="auto"/>
          </w:tcPr>
          <w:p w:rsidR="001929F0" w:rsidRPr="00BD5ED0" w:rsidRDefault="001929F0" w:rsidP="00A943BA">
            <w:pPr>
              <w:pStyle w:val="BodyText"/>
              <w:spacing w:before="160"/>
              <w:jc w:val="left"/>
              <w:rPr>
                <w:sz w:val="24"/>
                <w:szCs w:val="24"/>
              </w:rPr>
            </w:pPr>
            <w:r w:rsidRPr="00BD5ED0">
              <w:rPr>
                <w:sz w:val="24"/>
                <w:szCs w:val="24"/>
              </w:rPr>
              <w:t>Mr Tim Carlton</w:t>
            </w:r>
          </w:p>
        </w:tc>
        <w:tc>
          <w:tcPr>
            <w:tcW w:w="1559" w:type="dxa"/>
            <w:shd w:val="clear" w:color="auto" w:fill="auto"/>
          </w:tcPr>
          <w:p w:rsidR="001929F0" w:rsidRPr="00BD5ED0" w:rsidRDefault="001929F0" w:rsidP="00A943BA">
            <w:pPr>
              <w:pStyle w:val="BodyText"/>
              <w:spacing w:before="160"/>
              <w:jc w:val="left"/>
              <w:rPr>
                <w:sz w:val="24"/>
                <w:szCs w:val="24"/>
              </w:rPr>
            </w:pPr>
          </w:p>
        </w:tc>
        <w:tc>
          <w:tcPr>
            <w:tcW w:w="4253" w:type="dxa"/>
            <w:shd w:val="clear" w:color="auto" w:fill="auto"/>
          </w:tcPr>
          <w:p w:rsidR="001929F0" w:rsidRPr="00BD5ED0" w:rsidRDefault="001929F0" w:rsidP="00A943BA">
            <w:pPr>
              <w:pStyle w:val="BodyText"/>
              <w:spacing w:before="160"/>
              <w:jc w:val="left"/>
              <w:rPr>
                <w:sz w:val="24"/>
                <w:szCs w:val="24"/>
              </w:rPr>
            </w:pPr>
            <w:r w:rsidRPr="00BD5ED0">
              <w:rPr>
                <w:sz w:val="24"/>
                <w:szCs w:val="24"/>
              </w:rPr>
              <w:t>Commonwealth Grants Commission</w:t>
            </w:r>
          </w:p>
        </w:tc>
      </w:tr>
      <w:tr w:rsidR="001929F0" w:rsidRPr="00BD5ED0" w:rsidTr="00F02A8A">
        <w:trPr>
          <w:gridAfter w:val="1"/>
          <w:wAfter w:w="142" w:type="dxa"/>
        </w:trPr>
        <w:tc>
          <w:tcPr>
            <w:tcW w:w="2977" w:type="dxa"/>
            <w:shd w:val="clear" w:color="auto" w:fill="auto"/>
          </w:tcPr>
          <w:p w:rsidR="001929F0" w:rsidRPr="00BD5ED0" w:rsidRDefault="001929F0" w:rsidP="00A943BA">
            <w:pPr>
              <w:pStyle w:val="BodyText"/>
              <w:spacing w:before="160"/>
              <w:jc w:val="left"/>
              <w:rPr>
                <w:sz w:val="24"/>
                <w:szCs w:val="24"/>
              </w:rPr>
            </w:pPr>
            <w:r w:rsidRPr="00BD5ED0">
              <w:rPr>
                <w:sz w:val="24"/>
                <w:szCs w:val="24"/>
              </w:rPr>
              <w:t>Mr Lawrence McDonald</w:t>
            </w:r>
          </w:p>
        </w:tc>
        <w:tc>
          <w:tcPr>
            <w:tcW w:w="1559" w:type="dxa"/>
            <w:shd w:val="clear" w:color="auto" w:fill="auto"/>
          </w:tcPr>
          <w:p w:rsidR="001929F0" w:rsidRPr="00BD5ED0" w:rsidRDefault="001929F0" w:rsidP="00A943BA">
            <w:pPr>
              <w:pStyle w:val="BodyText"/>
              <w:spacing w:before="160"/>
              <w:jc w:val="left"/>
              <w:rPr>
                <w:sz w:val="24"/>
                <w:szCs w:val="24"/>
              </w:rPr>
            </w:pPr>
            <w:r w:rsidRPr="00BD5ED0">
              <w:rPr>
                <w:sz w:val="24"/>
                <w:szCs w:val="24"/>
              </w:rPr>
              <w:t>Secretariat</w:t>
            </w:r>
          </w:p>
        </w:tc>
        <w:tc>
          <w:tcPr>
            <w:tcW w:w="4253" w:type="dxa"/>
            <w:shd w:val="clear" w:color="auto" w:fill="auto"/>
          </w:tcPr>
          <w:p w:rsidR="001929F0" w:rsidRPr="00BD5ED0" w:rsidRDefault="001929F0" w:rsidP="00A943BA">
            <w:pPr>
              <w:pStyle w:val="BodyText"/>
              <w:spacing w:before="160"/>
              <w:jc w:val="left"/>
              <w:rPr>
                <w:sz w:val="24"/>
                <w:szCs w:val="24"/>
              </w:rPr>
            </w:pPr>
            <w:r w:rsidRPr="00BD5ED0">
              <w:rPr>
                <w:sz w:val="24"/>
                <w:szCs w:val="24"/>
              </w:rPr>
              <w:t>Productivity Commission</w:t>
            </w:r>
          </w:p>
        </w:tc>
      </w:tr>
      <w:tr w:rsidR="001929F0" w:rsidRPr="00BD5ED0" w:rsidTr="00F02A8A">
        <w:trPr>
          <w:gridAfter w:val="1"/>
          <w:wAfter w:w="142" w:type="dxa"/>
        </w:trPr>
        <w:tc>
          <w:tcPr>
            <w:tcW w:w="2977" w:type="dxa"/>
            <w:shd w:val="clear" w:color="auto" w:fill="auto"/>
          </w:tcPr>
          <w:p w:rsidR="001929F0" w:rsidRPr="00BD5ED0" w:rsidRDefault="001929F0" w:rsidP="006A1183">
            <w:pPr>
              <w:pStyle w:val="BodyText"/>
              <w:spacing w:before="0"/>
              <w:jc w:val="left"/>
              <w:rPr>
                <w:sz w:val="24"/>
                <w:szCs w:val="24"/>
              </w:rPr>
            </w:pPr>
            <w:r w:rsidRPr="00BD5ED0">
              <w:rPr>
                <w:sz w:val="24"/>
                <w:szCs w:val="24"/>
              </w:rPr>
              <w:t>Mr Peter Daniel</w:t>
            </w:r>
          </w:p>
        </w:tc>
        <w:tc>
          <w:tcPr>
            <w:tcW w:w="1559" w:type="dxa"/>
            <w:shd w:val="clear" w:color="auto" w:fill="auto"/>
          </w:tcPr>
          <w:p w:rsidR="001929F0" w:rsidRPr="00BD5ED0" w:rsidRDefault="001929F0" w:rsidP="006A1183">
            <w:pPr>
              <w:pStyle w:val="BodyText"/>
              <w:spacing w:before="0"/>
              <w:jc w:val="left"/>
              <w:rPr>
                <w:sz w:val="24"/>
                <w:szCs w:val="24"/>
              </w:rPr>
            </w:pPr>
            <w:r w:rsidRPr="00BD5ED0">
              <w:rPr>
                <w:sz w:val="24"/>
                <w:szCs w:val="24"/>
              </w:rPr>
              <w:t>Secretariat</w:t>
            </w:r>
          </w:p>
        </w:tc>
        <w:tc>
          <w:tcPr>
            <w:tcW w:w="4253" w:type="dxa"/>
            <w:shd w:val="clear" w:color="auto" w:fill="auto"/>
          </w:tcPr>
          <w:p w:rsidR="001929F0" w:rsidRPr="00BD5ED0" w:rsidRDefault="001929F0" w:rsidP="006A1183">
            <w:pPr>
              <w:pStyle w:val="BodyText"/>
              <w:spacing w:before="0"/>
              <w:jc w:val="left"/>
              <w:rPr>
                <w:sz w:val="24"/>
                <w:szCs w:val="24"/>
              </w:rPr>
            </w:pPr>
            <w:r w:rsidRPr="00BD5ED0">
              <w:rPr>
                <w:sz w:val="24"/>
                <w:szCs w:val="24"/>
              </w:rPr>
              <w:t>Productivity Commission</w:t>
            </w:r>
          </w:p>
        </w:tc>
      </w:tr>
    </w:tbl>
    <w:p w:rsidR="001929F0" w:rsidRPr="00BD5ED0" w:rsidRDefault="001929F0" w:rsidP="00286A0A">
      <w:pPr>
        <w:pStyle w:val="BodyText"/>
        <w:spacing w:before="360"/>
        <w:jc w:val="left"/>
        <w:rPr>
          <w:sz w:val="24"/>
          <w:szCs w:val="24"/>
        </w:rPr>
      </w:pPr>
      <w:r w:rsidRPr="00BD5ED0">
        <w:rPr>
          <w:sz w:val="24"/>
          <w:szCs w:val="24"/>
        </w:rPr>
        <w:t>People who also served on the Working Group during the production of this report include:</w:t>
      </w:r>
    </w:p>
    <w:tbl>
      <w:tblPr>
        <w:tblW w:w="8789" w:type="dxa"/>
        <w:tblLayout w:type="fixed"/>
        <w:tblCellMar>
          <w:left w:w="0" w:type="dxa"/>
          <w:right w:w="0" w:type="dxa"/>
        </w:tblCellMar>
        <w:tblLook w:val="01E0" w:firstRow="1" w:lastRow="1" w:firstColumn="1" w:lastColumn="1" w:noHBand="0" w:noVBand="0"/>
      </w:tblPr>
      <w:tblGrid>
        <w:gridCol w:w="2977"/>
        <w:gridCol w:w="1418"/>
        <w:gridCol w:w="4394"/>
      </w:tblGrid>
      <w:tr w:rsidR="001929F0" w:rsidRPr="00BD5ED0" w:rsidTr="00F02A8A">
        <w:tc>
          <w:tcPr>
            <w:tcW w:w="2977" w:type="dxa"/>
            <w:shd w:val="clear" w:color="auto" w:fill="auto"/>
          </w:tcPr>
          <w:p w:rsidR="001929F0" w:rsidRPr="00BD5ED0" w:rsidRDefault="001929F0" w:rsidP="004111B1">
            <w:pPr>
              <w:pStyle w:val="BodyText"/>
              <w:spacing w:before="160"/>
              <w:jc w:val="left"/>
              <w:rPr>
                <w:sz w:val="24"/>
                <w:szCs w:val="24"/>
              </w:rPr>
            </w:pPr>
            <w:r w:rsidRPr="00BD5ED0">
              <w:rPr>
                <w:sz w:val="24"/>
                <w:szCs w:val="24"/>
              </w:rPr>
              <w:t>Ms Chrysanthe Psychogios</w:t>
            </w:r>
          </w:p>
        </w:tc>
        <w:tc>
          <w:tcPr>
            <w:tcW w:w="1418" w:type="dxa"/>
            <w:shd w:val="clear" w:color="auto" w:fill="auto"/>
          </w:tcPr>
          <w:p w:rsidR="001929F0" w:rsidRPr="00BD5ED0" w:rsidRDefault="001929F0" w:rsidP="004111B1">
            <w:pPr>
              <w:pStyle w:val="BodyText"/>
              <w:spacing w:before="160"/>
              <w:jc w:val="left"/>
              <w:rPr>
                <w:sz w:val="24"/>
                <w:szCs w:val="24"/>
              </w:rPr>
            </w:pPr>
            <w:r w:rsidRPr="00BD5ED0">
              <w:rPr>
                <w:sz w:val="24"/>
                <w:szCs w:val="24"/>
              </w:rPr>
              <w:t>Aust. Govt.</w:t>
            </w:r>
          </w:p>
        </w:tc>
        <w:tc>
          <w:tcPr>
            <w:tcW w:w="4394" w:type="dxa"/>
            <w:shd w:val="clear" w:color="auto" w:fill="auto"/>
          </w:tcPr>
          <w:p w:rsidR="001929F0" w:rsidRPr="00BD5ED0" w:rsidRDefault="001929F0" w:rsidP="004111B1">
            <w:pPr>
              <w:pStyle w:val="BodyText"/>
              <w:spacing w:before="160"/>
              <w:jc w:val="left"/>
              <w:rPr>
                <w:sz w:val="24"/>
                <w:szCs w:val="24"/>
              </w:rPr>
            </w:pPr>
            <w:r w:rsidRPr="00BD5ED0">
              <w:rPr>
                <w:sz w:val="24"/>
                <w:szCs w:val="24"/>
              </w:rPr>
              <w:t>Department of Finance</w:t>
            </w:r>
          </w:p>
        </w:tc>
      </w:tr>
      <w:tr w:rsidR="001929F0" w:rsidRPr="00BD5ED0" w:rsidTr="00F02A8A">
        <w:trPr>
          <w:trHeight w:val="281"/>
        </w:trPr>
        <w:tc>
          <w:tcPr>
            <w:tcW w:w="2977" w:type="dxa"/>
            <w:shd w:val="clear" w:color="auto" w:fill="auto"/>
          </w:tcPr>
          <w:p w:rsidR="001929F0" w:rsidRPr="00BD5ED0" w:rsidRDefault="001929F0" w:rsidP="006A1183">
            <w:pPr>
              <w:pStyle w:val="BodyText"/>
              <w:spacing w:before="0"/>
              <w:jc w:val="left"/>
              <w:rPr>
                <w:sz w:val="24"/>
                <w:szCs w:val="24"/>
              </w:rPr>
            </w:pPr>
            <w:r w:rsidRPr="00BD5ED0">
              <w:rPr>
                <w:sz w:val="24"/>
                <w:szCs w:val="24"/>
              </w:rPr>
              <w:t>Mr Michael Fletcher</w:t>
            </w:r>
          </w:p>
        </w:tc>
        <w:tc>
          <w:tcPr>
            <w:tcW w:w="1418" w:type="dxa"/>
            <w:shd w:val="clear" w:color="auto" w:fill="auto"/>
          </w:tcPr>
          <w:p w:rsidR="001929F0" w:rsidRPr="00BD5ED0" w:rsidRDefault="001929F0" w:rsidP="006A1183">
            <w:pPr>
              <w:pStyle w:val="BodyText"/>
              <w:spacing w:before="0"/>
              <w:jc w:val="left"/>
              <w:rPr>
                <w:sz w:val="24"/>
                <w:szCs w:val="24"/>
              </w:rPr>
            </w:pPr>
            <w:r w:rsidRPr="00BD5ED0">
              <w:rPr>
                <w:sz w:val="24"/>
                <w:szCs w:val="24"/>
              </w:rPr>
              <w:t>Aust. Govt.</w:t>
            </w:r>
          </w:p>
        </w:tc>
        <w:tc>
          <w:tcPr>
            <w:tcW w:w="4394" w:type="dxa"/>
            <w:shd w:val="clear" w:color="auto" w:fill="auto"/>
          </w:tcPr>
          <w:p w:rsidR="001929F0" w:rsidRPr="00BD5ED0" w:rsidRDefault="001929F0" w:rsidP="006A1183">
            <w:pPr>
              <w:pStyle w:val="BodyText"/>
              <w:spacing w:before="0"/>
              <w:jc w:val="left"/>
              <w:rPr>
                <w:sz w:val="24"/>
                <w:szCs w:val="24"/>
              </w:rPr>
            </w:pPr>
            <w:r w:rsidRPr="00BD5ED0">
              <w:rPr>
                <w:sz w:val="24"/>
                <w:szCs w:val="24"/>
              </w:rPr>
              <w:t>Department of the Treasury</w:t>
            </w:r>
          </w:p>
        </w:tc>
      </w:tr>
    </w:tbl>
    <w:p w:rsidR="00F02A8A" w:rsidRPr="00BD5ED0" w:rsidRDefault="00F02A8A">
      <w:pPr>
        <w:rPr>
          <w:sz w:val="24"/>
          <w:szCs w:val="24"/>
        </w:rPr>
      </w:pPr>
      <w:r w:rsidRPr="00BD5ED0">
        <w:rPr>
          <w:sz w:val="24"/>
          <w:szCs w:val="24"/>
        </w:rPr>
        <w:br w:type="page"/>
      </w:r>
    </w:p>
    <w:tbl>
      <w:tblPr>
        <w:tblW w:w="9072" w:type="dxa"/>
        <w:tblLayout w:type="fixed"/>
        <w:tblCellMar>
          <w:left w:w="0" w:type="dxa"/>
          <w:right w:w="0" w:type="dxa"/>
        </w:tblCellMar>
        <w:tblLook w:val="01E0" w:firstRow="1" w:lastRow="1" w:firstColumn="1" w:lastColumn="1" w:noHBand="0" w:noVBand="0"/>
      </w:tblPr>
      <w:tblGrid>
        <w:gridCol w:w="2977"/>
        <w:gridCol w:w="1418"/>
        <w:gridCol w:w="4394"/>
        <w:gridCol w:w="283"/>
      </w:tblGrid>
      <w:tr w:rsidR="00FF1BDB" w:rsidRPr="00BD5ED0" w:rsidTr="00F02A8A">
        <w:trPr>
          <w:gridAfter w:val="1"/>
          <w:wAfter w:w="283" w:type="dxa"/>
        </w:trPr>
        <w:tc>
          <w:tcPr>
            <w:tcW w:w="2977" w:type="dxa"/>
            <w:shd w:val="clear" w:color="auto" w:fill="auto"/>
          </w:tcPr>
          <w:p w:rsidR="00FF1BDB" w:rsidRPr="00BD5ED0" w:rsidRDefault="00FF1BDB" w:rsidP="006A1183">
            <w:pPr>
              <w:spacing w:line="300" w:lineRule="atLeast"/>
              <w:rPr>
                <w:sz w:val="24"/>
                <w:szCs w:val="24"/>
                <w:lang w:eastAsia="en-AU"/>
              </w:rPr>
            </w:pPr>
            <w:r w:rsidRPr="00BD5ED0">
              <w:rPr>
                <w:sz w:val="24"/>
                <w:szCs w:val="24"/>
                <w:lang w:eastAsia="en-AU"/>
              </w:rPr>
              <w:lastRenderedPageBreak/>
              <w:t>Mr Michael Wilkinson</w:t>
            </w:r>
          </w:p>
        </w:tc>
        <w:tc>
          <w:tcPr>
            <w:tcW w:w="1418" w:type="dxa"/>
            <w:shd w:val="clear" w:color="auto" w:fill="auto"/>
          </w:tcPr>
          <w:p w:rsidR="00FF1BDB" w:rsidRPr="00BD5ED0" w:rsidRDefault="00FF1BDB" w:rsidP="006A1183">
            <w:pPr>
              <w:spacing w:line="300" w:lineRule="atLeast"/>
              <w:rPr>
                <w:sz w:val="24"/>
                <w:szCs w:val="24"/>
                <w:lang w:eastAsia="en-AU"/>
              </w:rPr>
            </w:pPr>
            <w:r w:rsidRPr="00BD5ED0">
              <w:rPr>
                <w:sz w:val="24"/>
                <w:szCs w:val="24"/>
                <w:lang w:eastAsia="en-AU"/>
              </w:rPr>
              <w:t>Aust. Govt</w:t>
            </w:r>
            <w:r w:rsidR="0070072C">
              <w:rPr>
                <w:sz w:val="24"/>
                <w:szCs w:val="24"/>
                <w:lang w:eastAsia="en-AU"/>
              </w:rPr>
              <w:t>.</w:t>
            </w:r>
          </w:p>
        </w:tc>
        <w:tc>
          <w:tcPr>
            <w:tcW w:w="4394" w:type="dxa"/>
            <w:shd w:val="clear" w:color="auto" w:fill="auto"/>
          </w:tcPr>
          <w:p w:rsidR="00FF1BDB" w:rsidRPr="00BD5ED0" w:rsidRDefault="00FF1BDB" w:rsidP="006A1183">
            <w:pPr>
              <w:spacing w:line="300" w:lineRule="atLeast"/>
              <w:rPr>
                <w:sz w:val="24"/>
                <w:szCs w:val="24"/>
                <w:lang w:eastAsia="en-AU"/>
              </w:rPr>
            </w:pPr>
            <w:r w:rsidRPr="00BD5ED0">
              <w:rPr>
                <w:sz w:val="24"/>
                <w:szCs w:val="24"/>
                <w:lang w:eastAsia="en-AU"/>
              </w:rPr>
              <w:t>Department of the Prime Minister</w:t>
            </w:r>
            <w:r w:rsidR="006A1183" w:rsidRPr="00BD5ED0">
              <w:rPr>
                <w:sz w:val="24"/>
                <w:szCs w:val="24"/>
                <w:lang w:eastAsia="en-AU"/>
              </w:rPr>
              <w:br/>
            </w:r>
            <w:r w:rsidRPr="00BD5ED0">
              <w:rPr>
                <w:sz w:val="24"/>
                <w:szCs w:val="24"/>
                <w:lang w:eastAsia="en-AU"/>
              </w:rPr>
              <w:t>and Cabinet</w:t>
            </w:r>
          </w:p>
        </w:tc>
      </w:tr>
      <w:tr w:rsidR="00FF1BDB" w:rsidRPr="00BD5ED0" w:rsidTr="00F02A8A">
        <w:tc>
          <w:tcPr>
            <w:tcW w:w="2977" w:type="dxa"/>
            <w:shd w:val="clear" w:color="auto" w:fill="auto"/>
          </w:tcPr>
          <w:p w:rsidR="00FF1BDB" w:rsidRPr="00BD5ED0" w:rsidRDefault="00FF1BDB" w:rsidP="006A1183">
            <w:pPr>
              <w:pStyle w:val="BodyText"/>
              <w:spacing w:before="0"/>
              <w:jc w:val="left"/>
              <w:rPr>
                <w:sz w:val="24"/>
                <w:szCs w:val="24"/>
              </w:rPr>
            </w:pPr>
            <w:r w:rsidRPr="00BD5ED0">
              <w:rPr>
                <w:sz w:val="24"/>
                <w:szCs w:val="24"/>
              </w:rPr>
              <w:t>Ms Michelle Kinnane</w:t>
            </w:r>
          </w:p>
        </w:tc>
        <w:tc>
          <w:tcPr>
            <w:tcW w:w="1418" w:type="dxa"/>
            <w:shd w:val="clear" w:color="auto" w:fill="auto"/>
          </w:tcPr>
          <w:p w:rsidR="00FF1BDB" w:rsidRPr="00BD5ED0" w:rsidRDefault="00FF1BDB" w:rsidP="006A1183">
            <w:pPr>
              <w:pStyle w:val="BodyText"/>
              <w:spacing w:before="0"/>
              <w:jc w:val="left"/>
              <w:rPr>
                <w:sz w:val="24"/>
                <w:szCs w:val="24"/>
              </w:rPr>
            </w:pPr>
            <w:r w:rsidRPr="00BD5ED0">
              <w:rPr>
                <w:sz w:val="24"/>
                <w:szCs w:val="24"/>
              </w:rPr>
              <w:t>Aust. Govt.</w:t>
            </w:r>
          </w:p>
        </w:tc>
        <w:tc>
          <w:tcPr>
            <w:tcW w:w="4677" w:type="dxa"/>
            <w:gridSpan w:val="2"/>
            <w:shd w:val="clear" w:color="auto" w:fill="auto"/>
          </w:tcPr>
          <w:p w:rsidR="00FF1BDB" w:rsidRPr="00BD5ED0" w:rsidRDefault="00FF1BDB" w:rsidP="006A1183">
            <w:pPr>
              <w:pStyle w:val="BodyText"/>
              <w:spacing w:before="0"/>
              <w:jc w:val="left"/>
              <w:rPr>
                <w:sz w:val="24"/>
                <w:szCs w:val="24"/>
              </w:rPr>
            </w:pPr>
            <w:r w:rsidRPr="00BD5ED0">
              <w:rPr>
                <w:sz w:val="24"/>
                <w:szCs w:val="24"/>
              </w:rPr>
              <w:t>Department of Families, Housing, Community Services and Indigenous Affairs</w:t>
            </w:r>
          </w:p>
        </w:tc>
      </w:tr>
      <w:tr w:rsidR="00FF1BDB" w:rsidRPr="00BD5ED0" w:rsidTr="00F02A8A">
        <w:tc>
          <w:tcPr>
            <w:tcW w:w="2977" w:type="dxa"/>
            <w:shd w:val="clear" w:color="auto" w:fill="auto"/>
          </w:tcPr>
          <w:p w:rsidR="00FF1BDB" w:rsidRPr="00BD5ED0" w:rsidRDefault="00FF1BDB" w:rsidP="006A1183">
            <w:pPr>
              <w:pStyle w:val="BodyText"/>
              <w:spacing w:before="0"/>
              <w:jc w:val="left"/>
              <w:rPr>
                <w:sz w:val="24"/>
                <w:szCs w:val="24"/>
              </w:rPr>
            </w:pPr>
            <w:r w:rsidRPr="00BD5ED0">
              <w:rPr>
                <w:sz w:val="24"/>
                <w:szCs w:val="24"/>
              </w:rPr>
              <w:t>Mr Stephen Powrie</w:t>
            </w:r>
          </w:p>
        </w:tc>
        <w:tc>
          <w:tcPr>
            <w:tcW w:w="1418" w:type="dxa"/>
            <w:shd w:val="clear" w:color="auto" w:fill="auto"/>
          </w:tcPr>
          <w:p w:rsidR="00FF1BDB" w:rsidRPr="00BD5ED0" w:rsidRDefault="00FF1BDB" w:rsidP="006A1183">
            <w:pPr>
              <w:pStyle w:val="BodyText"/>
              <w:spacing w:before="0"/>
              <w:jc w:val="left"/>
              <w:rPr>
                <w:sz w:val="24"/>
                <w:szCs w:val="24"/>
              </w:rPr>
            </w:pPr>
            <w:r w:rsidRPr="00BD5ED0">
              <w:rPr>
                <w:sz w:val="24"/>
                <w:szCs w:val="24"/>
              </w:rPr>
              <w:t>Aust. Govt.</w:t>
            </w:r>
          </w:p>
        </w:tc>
        <w:tc>
          <w:tcPr>
            <w:tcW w:w="4677" w:type="dxa"/>
            <w:gridSpan w:val="2"/>
            <w:shd w:val="clear" w:color="auto" w:fill="auto"/>
          </w:tcPr>
          <w:p w:rsidR="00FF1BDB" w:rsidRPr="00BD5ED0" w:rsidRDefault="00FF1BDB" w:rsidP="006A1183">
            <w:pPr>
              <w:pStyle w:val="BodyText"/>
              <w:spacing w:before="0"/>
              <w:jc w:val="left"/>
              <w:rPr>
                <w:sz w:val="24"/>
                <w:szCs w:val="24"/>
              </w:rPr>
            </w:pPr>
            <w:r w:rsidRPr="00BD5ED0">
              <w:rPr>
                <w:sz w:val="24"/>
                <w:szCs w:val="24"/>
              </w:rPr>
              <w:t>Department of Families, Housing, Community Services and Indigenous Affairs</w:t>
            </w:r>
          </w:p>
        </w:tc>
      </w:tr>
      <w:tr w:rsidR="00FF1BDB" w:rsidRPr="00BD5ED0" w:rsidTr="00F02A8A">
        <w:trPr>
          <w:gridAfter w:val="1"/>
          <w:wAfter w:w="283" w:type="dxa"/>
        </w:trPr>
        <w:tc>
          <w:tcPr>
            <w:tcW w:w="2977" w:type="dxa"/>
            <w:shd w:val="clear" w:color="auto" w:fill="auto"/>
          </w:tcPr>
          <w:p w:rsidR="00FF1BDB" w:rsidRPr="00BD5ED0" w:rsidRDefault="00FF1BDB" w:rsidP="00403830">
            <w:pPr>
              <w:pStyle w:val="BodyText"/>
              <w:spacing w:before="30"/>
              <w:jc w:val="left"/>
              <w:rPr>
                <w:sz w:val="24"/>
                <w:szCs w:val="24"/>
              </w:rPr>
            </w:pPr>
            <w:r w:rsidRPr="00BD5ED0">
              <w:rPr>
                <w:sz w:val="24"/>
                <w:szCs w:val="24"/>
              </w:rPr>
              <w:t>Mr Chris Jeffries</w:t>
            </w:r>
          </w:p>
        </w:tc>
        <w:tc>
          <w:tcPr>
            <w:tcW w:w="1418" w:type="dxa"/>
            <w:shd w:val="clear" w:color="auto" w:fill="auto"/>
          </w:tcPr>
          <w:p w:rsidR="00FF1BDB" w:rsidRPr="00BD5ED0" w:rsidRDefault="00FF1BDB" w:rsidP="00A943BA">
            <w:pPr>
              <w:pStyle w:val="BodyText"/>
              <w:spacing w:before="30"/>
              <w:jc w:val="left"/>
              <w:rPr>
                <w:sz w:val="24"/>
                <w:szCs w:val="24"/>
              </w:rPr>
            </w:pPr>
            <w:r w:rsidRPr="00BD5ED0">
              <w:rPr>
                <w:sz w:val="24"/>
                <w:szCs w:val="24"/>
              </w:rPr>
              <w:t>NSW</w:t>
            </w:r>
          </w:p>
        </w:tc>
        <w:tc>
          <w:tcPr>
            <w:tcW w:w="4394" w:type="dxa"/>
            <w:shd w:val="clear" w:color="auto" w:fill="auto"/>
          </w:tcPr>
          <w:p w:rsidR="00FF1BDB" w:rsidRPr="00BD5ED0" w:rsidRDefault="00FF1BDB" w:rsidP="00A943BA">
            <w:pPr>
              <w:pStyle w:val="BodyText"/>
              <w:spacing w:before="30"/>
              <w:jc w:val="left"/>
              <w:rPr>
                <w:sz w:val="24"/>
                <w:szCs w:val="24"/>
              </w:rPr>
            </w:pPr>
            <w:r w:rsidRPr="00BD5ED0">
              <w:rPr>
                <w:sz w:val="24"/>
                <w:szCs w:val="24"/>
              </w:rPr>
              <w:t>NSW Treasury</w:t>
            </w:r>
          </w:p>
        </w:tc>
      </w:tr>
      <w:tr w:rsidR="00FF1BDB" w:rsidRPr="00BD5ED0" w:rsidTr="00F02A8A">
        <w:trPr>
          <w:gridAfter w:val="1"/>
          <w:wAfter w:w="283" w:type="dxa"/>
        </w:trPr>
        <w:tc>
          <w:tcPr>
            <w:tcW w:w="2977" w:type="dxa"/>
            <w:shd w:val="clear" w:color="auto" w:fill="auto"/>
          </w:tcPr>
          <w:p w:rsidR="00FF1BDB" w:rsidRPr="00BD5ED0" w:rsidRDefault="00FF1BDB" w:rsidP="00A943BA">
            <w:pPr>
              <w:pStyle w:val="BodyText"/>
              <w:spacing w:before="160"/>
              <w:jc w:val="left"/>
              <w:rPr>
                <w:sz w:val="24"/>
                <w:szCs w:val="24"/>
              </w:rPr>
            </w:pPr>
            <w:r w:rsidRPr="00BD5ED0">
              <w:rPr>
                <w:sz w:val="24"/>
                <w:szCs w:val="24"/>
              </w:rPr>
              <w:t>Mr Kent Alisen</w:t>
            </w:r>
          </w:p>
        </w:tc>
        <w:tc>
          <w:tcPr>
            <w:tcW w:w="1418" w:type="dxa"/>
            <w:shd w:val="clear" w:color="auto" w:fill="auto"/>
          </w:tcPr>
          <w:p w:rsidR="00FF1BDB" w:rsidRPr="00BD5ED0" w:rsidRDefault="00FF1BDB" w:rsidP="00A943BA">
            <w:pPr>
              <w:pStyle w:val="BodyText"/>
              <w:spacing w:before="160"/>
              <w:jc w:val="left"/>
              <w:rPr>
                <w:sz w:val="24"/>
                <w:szCs w:val="24"/>
              </w:rPr>
            </w:pPr>
            <w:r w:rsidRPr="00BD5ED0">
              <w:rPr>
                <w:sz w:val="24"/>
                <w:szCs w:val="24"/>
              </w:rPr>
              <w:t>Vic</w:t>
            </w:r>
          </w:p>
        </w:tc>
        <w:tc>
          <w:tcPr>
            <w:tcW w:w="4394" w:type="dxa"/>
            <w:shd w:val="clear" w:color="auto" w:fill="auto"/>
          </w:tcPr>
          <w:p w:rsidR="00FF1BDB" w:rsidRPr="00BD5ED0" w:rsidRDefault="00FF1BDB" w:rsidP="00A943BA">
            <w:pPr>
              <w:pStyle w:val="BodyText"/>
              <w:spacing w:before="160"/>
              <w:jc w:val="left"/>
              <w:rPr>
                <w:sz w:val="24"/>
                <w:szCs w:val="24"/>
              </w:rPr>
            </w:pPr>
            <w:r w:rsidRPr="00BD5ED0">
              <w:rPr>
                <w:sz w:val="24"/>
                <w:szCs w:val="24"/>
              </w:rPr>
              <w:t>Department of Treasury and Finance</w:t>
            </w:r>
          </w:p>
        </w:tc>
      </w:tr>
      <w:tr w:rsidR="00FF1BDB" w:rsidRPr="00BD5ED0" w:rsidTr="00F02A8A">
        <w:trPr>
          <w:gridAfter w:val="1"/>
          <w:wAfter w:w="283" w:type="dxa"/>
        </w:trPr>
        <w:tc>
          <w:tcPr>
            <w:tcW w:w="2977" w:type="dxa"/>
            <w:shd w:val="clear" w:color="auto" w:fill="auto"/>
          </w:tcPr>
          <w:p w:rsidR="00FF1BDB" w:rsidRPr="00BD5ED0" w:rsidRDefault="00FF1BDB" w:rsidP="006A1183">
            <w:pPr>
              <w:pStyle w:val="BodyText"/>
              <w:spacing w:before="0"/>
              <w:jc w:val="left"/>
              <w:rPr>
                <w:sz w:val="24"/>
                <w:szCs w:val="24"/>
              </w:rPr>
            </w:pPr>
            <w:r w:rsidRPr="00BD5ED0">
              <w:rPr>
                <w:sz w:val="24"/>
                <w:szCs w:val="24"/>
              </w:rPr>
              <w:t>Mr Brian Johnson</w:t>
            </w:r>
          </w:p>
        </w:tc>
        <w:tc>
          <w:tcPr>
            <w:tcW w:w="1418" w:type="dxa"/>
            <w:shd w:val="clear" w:color="auto" w:fill="auto"/>
          </w:tcPr>
          <w:p w:rsidR="00FF1BDB" w:rsidRPr="00BD5ED0" w:rsidRDefault="00FF1BDB" w:rsidP="006A1183">
            <w:pPr>
              <w:pStyle w:val="BodyText"/>
              <w:spacing w:before="0"/>
              <w:jc w:val="left"/>
              <w:rPr>
                <w:sz w:val="24"/>
                <w:szCs w:val="24"/>
              </w:rPr>
            </w:pPr>
            <w:r w:rsidRPr="00BD5ED0">
              <w:rPr>
                <w:sz w:val="24"/>
                <w:szCs w:val="24"/>
              </w:rPr>
              <w:t>Vic</w:t>
            </w:r>
          </w:p>
        </w:tc>
        <w:tc>
          <w:tcPr>
            <w:tcW w:w="4394" w:type="dxa"/>
            <w:shd w:val="clear" w:color="auto" w:fill="auto"/>
          </w:tcPr>
          <w:p w:rsidR="00FF1BDB" w:rsidRPr="00BD5ED0" w:rsidRDefault="00FF1BDB" w:rsidP="006A1183">
            <w:pPr>
              <w:pStyle w:val="BodyText"/>
              <w:spacing w:before="0"/>
              <w:jc w:val="left"/>
              <w:rPr>
                <w:sz w:val="24"/>
                <w:szCs w:val="24"/>
              </w:rPr>
            </w:pPr>
            <w:r w:rsidRPr="00BD5ED0">
              <w:rPr>
                <w:sz w:val="24"/>
                <w:szCs w:val="24"/>
              </w:rPr>
              <w:t>Department of Treasury and Finance</w:t>
            </w:r>
          </w:p>
        </w:tc>
      </w:tr>
      <w:tr w:rsidR="00FF1BDB" w:rsidRPr="00BD5ED0" w:rsidTr="00F02A8A">
        <w:trPr>
          <w:gridAfter w:val="1"/>
          <w:wAfter w:w="283" w:type="dxa"/>
        </w:trPr>
        <w:tc>
          <w:tcPr>
            <w:tcW w:w="2977" w:type="dxa"/>
            <w:shd w:val="clear" w:color="auto" w:fill="auto"/>
          </w:tcPr>
          <w:p w:rsidR="00FF1BDB" w:rsidRPr="00BD5ED0" w:rsidRDefault="00FF1BDB" w:rsidP="00A943BA">
            <w:pPr>
              <w:pStyle w:val="BodyText"/>
              <w:spacing w:before="160"/>
              <w:jc w:val="left"/>
              <w:rPr>
                <w:sz w:val="24"/>
                <w:szCs w:val="24"/>
              </w:rPr>
            </w:pPr>
            <w:r w:rsidRPr="00BD5ED0">
              <w:rPr>
                <w:sz w:val="24"/>
                <w:szCs w:val="24"/>
              </w:rPr>
              <w:t>Mr Brendan Cullen</w:t>
            </w:r>
          </w:p>
        </w:tc>
        <w:tc>
          <w:tcPr>
            <w:tcW w:w="1418" w:type="dxa"/>
            <w:shd w:val="clear" w:color="auto" w:fill="auto"/>
          </w:tcPr>
          <w:p w:rsidR="00FF1BDB" w:rsidRPr="00BD5ED0" w:rsidRDefault="00FF1BDB" w:rsidP="00A943BA">
            <w:pPr>
              <w:pStyle w:val="BodyText"/>
              <w:spacing w:before="160"/>
              <w:jc w:val="left"/>
              <w:rPr>
                <w:sz w:val="24"/>
                <w:szCs w:val="24"/>
              </w:rPr>
            </w:pPr>
            <w:r w:rsidRPr="00BD5ED0">
              <w:rPr>
                <w:sz w:val="24"/>
                <w:szCs w:val="24"/>
              </w:rPr>
              <w:t>WA</w:t>
            </w:r>
          </w:p>
        </w:tc>
        <w:tc>
          <w:tcPr>
            <w:tcW w:w="4394" w:type="dxa"/>
            <w:shd w:val="clear" w:color="auto" w:fill="auto"/>
          </w:tcPr>
          <w:p w:rsidR="00FF1BDB" w:rsidRPr="00BD5ED0" w:rsidRDefault="00FF1BDB" w:rsidP="00A943BA">
            <w:pPr>
              <w:pStyle w:val="BodyText"/>
              <w:spacing w:before="160"/>
              <w:jc w:val="left"/>
              <w:rPr>
                <w:sz w:val="24"/>
                <w:szCs w:val="24"/>
              </w:rPr>
            </w:pPr>
            <w:r w:rsidRPr="00BD5ED0">
              <w:rPr>
                <w:sz w:val="24"/>
                <w:szCs w:val="24"/>
              </w:rPr>
              <w:t>Department of Treasury</w:t>
            </w:r>
          </w:p>
        </w:tc>
      </w:tr>
      <w:tr w:rsidR="00FF1BDB" w:rsidRPr="00BD5ED0" w:rsidTr="00F02A8A">
        <w:trPr>
          <w:gridAfter w:val="1"/>
          <w:wAfter w:w="283" w:type="dxa"/>
        </w:trPr>
        <w:tc>
          <w:tcPr>
            <w:tcW w:w="2977" w:type="dxa"/>
            <w:shd w:val="clear" w:color="auto" w:fill="auto"/>
          </w:tcPr>
          <w:p w:rsidR="00FF1BDB" w:rsidRPr="00BD5ED0" w:rsidRDefault="00FF1BDB" w:rsidP="00A943BA">
            <w:pPr>
              <w:pStyle w:val="BodyText"/>
              <w:spacing w:before="160"/>
              <w:jc w:val="left"/>
              <w:rPr>
                <w:sz w:val="24"/>
                <w:szCs w:val="24"/>
              </w:rPr>
            </w:pPr>
            <w:r w:rsidRPr="00BD5ED0">
              <w:rPr>
                <w:sz w:val="24"/>
                <w:szCs w:val="24"/>
              </w:rPr>
              <w:t>Mr Steven Rech</w:t>
            </w:r>
          </w:p>
        </w:tc>
        <w:tc>
          <w:tcPr>
            <w:tcW w:w="1418" w:type="dxa"/>
            <w:shd w:val="clear" w:color="auto" w:fill="auto"/>
          </w:tcPr>
          <w:p w:rsidR="00FF1BDB" w:rsidRPr="00BD5ED0" w:rsidRDefault="00FF1BDB" w:rsidP="00A943BA">
            <w:pPr>
              <w:pStyle w:val="BodyText"/>
              <w:spacing w:before="160"/>
              <w:jc w:val="left"/>
              <w:rPr>
                <w:sz w:val="24"/>
                <w:szCs w:val="24"/>
              </w:rPr>
            </w:pPr>
            <w:r w:rsidRPr="00BD5ED0">
              <w:rPr>
                <w:sz w:val="24"/>
                <w:szCs w:val="24"/>
              </w:rPr>
              <w:t>SA</w:t>
            </w:r>
          </w:p>
        </w:tc>
        <w:tc>
          <w:tcPr>
            <w:tcW w:w="4394" w:type="dxa"/>
            <w:shd w:val="clear" w:color="auto" w:fill="auto"/>
          </w:tcPr>
          <w:p w:rsidR="00FF1BDB" w:rsidRPr="00BD5ED0" w:rsidRDefault="00FF1BDB" w:rsidP="00A943BA">
            <w:pPr>
              <w:pStyle w:val="BodyText"/>
              <w:spacing w:before="160"/>
              <w:jc w:val="left"/>
              <w:rPr>
                <w:sz w:val="24"/>
                <w:szCs w:val="24"/>
              </w:rPr>
            </w:pPr>
            <w:r w:rsidRPr="00BD5ED0">
              <w:rPr>
                <w:sz w:val="24"/>
                <w:szCs w:val="24"/>
              </w:rPr>
              <w:t>Department of Treasury and Finance</w:t>
            </w:r>
          </w:p>
        </w:tc>
      </w:tr>
      <w:tr w:rsidR="00FF1BDB" w:rsidRPr="00BD5ED0" w:rsidTr="00F02A8A">
        <w:trPr>
          <w:gridAfter w:val="1"/>
          <w:wAfter w:w="283" w:type="dxa"/>
        </w:trPr>
        <w:tc>
          <w:tcPr>
            <w:tcW w:w="2977" w:type="dxa"/>
            <w:shd w:val="clear" w:color="auto" w:fill="auto"/>
          </w:tcPr>
          <w:p w:rsidR="00FF1BDB" w:rsidRPr="00BD5ED0" w:rsidRDefault="00FF1BDB" w:rsidP="00A943BA">
            <w:pPr>
              <w:pStyle w:val="BodyText"/>
              <w:spacing w:before="160"/>
              <w:jc w:val="left"/>
              <w:rPr>
                <w:sz w:val="24"/>
                <w:szCs w:val="24"/>
              </w:rPr>
            </w:pPr>
            <w:r w:rsidRPr="00BD5ED0">
              <w:rPr>
                <w:sz w:val="24"/>
                <w:szCs w:val="24"/>
              </w:rPr>
              <w:t>Mr Andrew Hutchinson</w:t>
            </w:r>
          </w:p>
        </w:tc>
        <w:tc>
          <w:tcPr>
            <w:tcW w:w="1418" w:type="dxa"/>
            <w:shd w:val="clear" w:color="auto" w:fill="auto"/>
          </w:tcPr>
          <w:p w:rsidR="00FF1BDB" w:rsidRPr="00BD5ED0" w:rsidRDefault="00FF1BDB" w:rsidP="00A943BA">
            <w:pPr>
              <w:pStyle w:val="BodyText"/>
              <w:spacing w:before="160"/>
              <w:jc w:val="left"/>
              <w:rPr>
                <w:sz w:val="24"/>
                <w:szCs w:val="24"/>
              </w:rPr>
            </w:pPr>
            <w:r w:rsidRPr="00BD5ED0">
              <w:rPr>
                <w:sz w:val="24"/>
                <w:szCs w:val="24"/>
              </w:rPr>
              <w:t>Tas</w:t>
            </w:r>
          </w:p>
        </w:tc>
        <w:tc>
          <w:tcPr>
            <w:tcW w:w="4394" w:type="dxa"/>
            <w:shd w:val="clear" w:color="auto" w:fill="auto"/>
          </w:tcPr>
          <w:p w:rsidR="00FF1BDB" w:rsidRPr="00BD5ED0" w:rsidRDefault="00FF1BDB" w:rsidP="00A943BA">
            <w:pPr>
              <w:pStyle w:val="BodyText"/>
              <w:spacing w:before="160"/>
              <w:jc w:val="left"/>
              <w:rPr>
                <w:sz w:val="24"/>
                <w:szCs w:val="24"/>
              </w:rPr>
            </w:pPr>
            <w:r w:rsidRPr="00BD5ED0">
              <w:rPr>
                <w:sz w:val="24"/>
                <w:szCs w:val="24"/>
              </w:rPr>
              <w:t>Department of Treasury and Finance</w:t>
            </w:r>
          </w:p>
        </w:tc>
      </w:tr>
      <w:tr w:rsidR="00FF1BDB" w:rsidRPr="00BD5ED0" w:rsidTr="00F02A8A">
        <w:trPr>
          <w:gridAfter w:val="1"/>
          <w:wAfter w:w="283" w:type="dxa"/>
        </w:trPr>
        <w:tc>
          <w:tcPr>
            <w:tcW w:w="2977" w:type="dxa"/>
            <w:shd w:val="clear" w:color="auto" w:fill="auto"/>
          </w:tcPr>
          <w:p w:rsidR="00FF1BDB" w:rsidRPr="00BD5ED0" w:rsidRDefault="00FF1BDB" w:rsidP="006A1183">
            <w:pPr>
              <w:pStyle w:val="BodyText"/>
              <w:spacing w:before="0"/>
              <w:jc w:val="left"/>
              <w:rPr>
                <w:sz w:val="24"/>
                <w:szCs w:val="24"/>
              </w:rPr>
            </w:pPr>
            <w:r w:rsidRPr="00BD5ED0">
              <w:rPr>
                <w:sz w:val="24"/>
                <w:szCs w:val="24"/>
              </w:rPr>
              <w:t>Mr Mark Wakefield</w:t>
            </w:r>
          </w:p>
        </w:tc>
        <w:tc>
          <w:tcPr>
            <w:tcW w:w="1418" w:type="dxa"/>
            <w:shd w:val="clear" w:color="auto" w:fill="auto"/>
          </w:tcPr>
          <w:p w:rsidR="00FF1BDB" w:rsidRPr="00BD5ED0" w:rsidRDefault="00FF1BDB" w:rsidP="006A1183">
            <w:pPr>
              <w:pStyle w:val="BodyText"/>
              <w:spacing w:before="0"/>
              <w:jc w:val="left"/>
              <w:rPr>
                <w:sz w:val="24"/>
                <w:szCs w:val="24"/>
              </w:rPr>
            </w:pPr>
            <w:r w:rsidRPr="00BD5ED0">
              <w:rPr>
                <w:sz w:val="24"/>
                <w:szCs w:val="24"/>
              </w:rPr>
              <w:t>Tas</w:t>
            </w:r>
          </w:p>
        </w:tc>
        <w:tc>
          <w:tcPr>
            <w:tcW w:w="4394" w:type="dxa"/>
            <w:shd w:val="clear" w:color="auto" w:fill="auto"/>
          </w:tcPr>
          <w:p w:rsidR="00FF1BDB" w:rsidRPr="00BD5ED0" w:rsidRDefault="00FF1BDB" w:rsidP="006A1183">
            <w:pPr>
              <w:pStyle w:val="BodyText"/>
              <w:spacing w:before="0"/>
              <w:jc w:val="left"/>
              <w:rPr>
                <w:sz w:val="24"/>
                <w:szCs w:val="24"/>
              </w:rPr>
            </w:pPr>
            <w:r w:rsidRPr="00BD5ED0">
              <w:rPr>
                <w:sz w:val="24"/>
                <w:szCs w:val="24"/>
              </w:rPr>
              <w:t>Department of Treasury and Finance</w:t>
            </w:r>
          </w:p>
        </w:tc>
      </w:tr>
      <w:tr w:rsidR="00FF1BDB" w:rsidRPr="00BD5ED0" w:rsidTr="00F02A8A">
        <w:trPr>
          <w:gridAfter w:val="1"/>
          <w:wAfter w:w="283" w:type="dxa"/>
        </w:trPr>
        <w:tc>
          <w:tcPr>
            <w:tcW w:w="2977" w:type="dxa"/>
            <w:shd w:val="clear" w:color="auto" w:fill="auto"/>
          </w:tcPr>
          <w:p w:rsidR="00FF1BDB" w:rsidRPr="00BD5ED0" w:rsidRDefault="00FF1BDB" w:rsidP="00A943BA">
            <w:pPr>
              <w:pStyle w:val="BodyText"/>
              <w:spacing w:before="160"/>
              <w:jc w:val="left"/>
              <w:rPr>
                <w:sz w:val="24"/>
                <w:szCs w:val="24"/>
              </w:rPr>
            </w:pPr>
            <w:r w:rsidRPr="00BD5ED0">
              <w:rPr>
                <w:sz w:val="24"/>
                <w:szCs w:val="24"/>
              </w:rPr>
              <w:t>Ms Helen Hill</w:t>
            </w:r>
          </w:p>
        </w:tc>
        <w:tc>
          <w:tcPr>
            <w:tcW w:w="1418" w:type="dxa"/>
            <w:shd w:val="clear" w:color="auto" w:fill="auto"/>
          </w:tcPr>
          <w:p w:rsidR="00FF1BDB" w:rsidRPr="00BD5ED0" w:rsidRDefault="00FF1BDB" w:rsidP="00A943BA">
            <w:pPr>
              <w:pStyle w:val="BodyText"/>
              <w:spacing w:before="160"/>
              <w:jc w:val="left"/>
              <w:rPr>
                <w:sz w:val="24"/>
                <w:szCs w:val="24"/>
              </w:rPr>
            </w:pPr>
            <w:r w:rsidRPr="00BD5ED0">
              <w:rPr>
                <w:sz w:val="24"/>
                <w:szCs w:val="24"/>
              </w:rPr>
              <w:t>ACT</w:t>
            </w:r>
          </w:p>
        </w:tc>
        <w:tc>
          <w:tcPr>
            <w:tcW w:w="4394" w:type="dxa"/>
            <w:shd w:val="clear" w:color="auto" w:fill="auto"/>
          </w:tcPr>
          <w:p w:rsidR="00FF1BDB" w:rsidRPr="00BD5ED0" w:rsidRDefault="00FF1BDB" w:rsidP="00A943BA">
            <w:pPr>
              <w:pStyle w:val="BodyText"/>
              <w:spacing w:before="160"/>
              <w:jc w:val="left"/>
              <w:rPr>
                <w:sz w:val="24"/>
                <w:szCs w:val="24"/>
              </w:rPr>
            </w:pPr>
            <w:r w:rsidRPr="00BD5ED0">
              <w:rPr>
                <w:sz w:val="24"/>
                <w:szCs w:val="24"/>
              </w:rPr>
              <w:t>ACT Treasury</w:t>
            </w:r>
          </w:p>
        </w:tc>
      </w:tr>
      <w:tr w:rsidR="00FF1BDB" w:rsidRPr="00BD5ED0" w:rsidTr="00F02A8A">
        <w:trPr>
          <w:gridAfter w:val="1"/>
          <w:wAfter w:w="283" w:type="dxa"/>
        </w:trPr>
        <w:tc>
          <w:tcPr>
            <w:tcW w:w="2977" w:type="dxa"/>
            <w:shd w:val="clear" w:color="auto" w:fill="auto"/>
          </w:tcPr>
          <w:p w:rsidR="00FF1BDB" w:rsidRPr="00BD5ED0" w:rsidRDefault="00FF1BDB" w:rsidP="00A943BA">
            <w:pPr>
              <w:pStyle w:val="BodyText"/>
              <w:spacing w:before="160"/>
              <w:jc w:val="left"/>
              <w:rPr>
                <w:sz w:val="24"/>
                <w:szCs w:val="24"/>
              </w:rPr>
            </w:pPr>
            <w:r w:rsidRPr="00BD5ED0">
              <w:rPr>
                <w:sz w:val="24"/>
                <w:szCs w:val="24"/>
              </w:rPr>
              <w:t>Mr Anhi Vong</w:t>
            </w:r>
          </w:p>
        </w:tc>
        <w:tc>
          <w:tcPr>
            <w:tcW w:w="1418" w:type="dxa"/>
            <w:shd w:val="clear" w:color="auto" w:fill="auto"/>
          </w:tcPr>
          <w:p w:rsidR="00FF1BDB" w:rsidRPr="00BD5ED0" w:rsidRDefault="00FF1BDB" w:rsidP="00A943BA">
            <w:pPr>
              <w:pStyle w:val="BodyText"/>
              <w:spacing w:before="160"/>
              <w:jc w:val="left"/>
              <w:rPr>
                <w:sz w:val="24"/>
                <w:szCs w:val="24"/>
              </w:rPr>
            </w:pPr>
            <w:r w:rsidRPr="00BD5ED0">
              <w:rPr>
                <w:sz w:val="24"/>
                <w:szCs w:val="24"/>
              </w:rPr>
              <w:t>NT</w:t>
            </w:r>
          </w:p>
        </w:tc>
        <w:tc>
          <w:tcPr>
            <w:tcW w:w="4394" w:type="dxa"/>
            <w:shd w:val="clear" w:color="auto" w:fill="auto"/>
          </w:tcPr>
          <w:p w:rsidR="00FF1BDB" w:rsidRPr="00BD5ED0" w:rsidRDefault="00FF1BDB" w:rsidP="00A943BA">
            <w:pPr>
              <w:pStyle w:val="BodyText"/>
              <w:spacing w:before="160"/>
              <w:jc w:val="left"/>
              <w:rPr>
                <w:sz w:val="24"/>
                <w:szCs w:val="24"/>
              </w:rPr>
            </w:pPr>
            <w:r w:rsidRPr="00BD5ED0">
              <w:rPr>
                <w:sz w:val="24"/>
                <w:szCs w:val="24"/>
              </w:rPr>
              <w:t>NT Treasury</w:t>
            </w:r>
          </w:p>
        </w:tc>
      </w:tr>
    </w:tbl>
    <w:p w:rsidR="00B05559" w:rsidRPr="00E016B8" w:rsidRDefault="00B05559" w:rsidP="00162B96">
      <w:pPr>
        <w:pStyle w:val="BodyText"/>
      </w:pPr>
    </w:p>
    <w:p w:rsidR="00162B96" w:rsidRDefault="00162B96" w:rsidP="00162B96">
      <w:pPr>
        <w:pStyle w:val="BodyText"/>
        <w:sectPr w:rsidR="00162B96" w:rsidSect="00B05559">
          <w:headerReference w:type="even" r:id="rId18"/>
          <w:headerReference w:type="default" r:id="rId19"/>
          <w:footerReference w:type="default" r:id="rId20"/>
          <w:pgSz w:w="11907" w:h="16840" w:code="9"/>
          <w:pgMar w:top="1985" w:right="1304" w:bottom="1418" w:left="1814" w:header="1701" w:footer="567" w:gutter="0"/>
          <w:pgNumType w:fmt="upperRoman"/>
          <w:cols w:space="720"/>
        </w:sectPr>
      </w:pPr>
    </w:p>
    <w:p w:rsidR="001B7F1E" w:rsidRDefault="00735FEA" w:rsidP="001B7F1E">
      <w:pPr>
        <w:pStyle w:val="Heading1NotTOC"/>
      </w:pPr>
      <w:bookmarkStart w:id="21" w:name="_Toc301972261"/>
      <w:r w:rsidRPr="00B153C3">
        <w:lastRenderedPageBreak/>
        <w:t>Contents</w:t>
      </w:r>
      <w:bookmarkStart w:id="22" w:name="InsertContents"/>
      <w:bookmarkEnd w:id="16"/>
      <w:bookmarkEnd w:id="17"/>
      <w:bookmarkEnd w:id="18"/>
      <w:bookmarkEnd w:id="19"/>
      <w:bookmarkEnd w:id="20"/>
      <w:bookmarkEnd w:id="21"/>
      <w:bookmarkEnd w:id="22"/>
    </w:p>
    <w:p w:rsidR="005C3156" w:rsidRPr="00BD5ED0" w:rsidRDefault="005C3156">
      <w:pPr>
        <w:pStyle w:val="TOC1"/>
        <w:rPr>
          <w:b w:val="0"/>
          <w:noProof/>
          <w:sz w:val="24"/>
          <w:szCs w:val="24"/>
          <w:lang w:eastAsia="en-AU"/>
        </w:rPr>
      </w:pPr>
      <w:r w:rsidRPr="00BD5ED0">
        <w:rPr>
          <w:noProof/>
          <w:sz w:val="24"/>
          <w:szCs w:val="24"/>
        </w:rPr>
        <w:t>Foreword</w:t>
      </w:r>
      <w:r w:rsidRPr="00BD5ED0">
        <w:rPr>
          <w:noProof/>
          <w:webHidden/>
          <w:sz w:val="24"/>
          <w:szCs w:val="24"/>
        </w:rPr>
        <w:tab/>
      </w:r>
      <w:r w:rsidR="00907BE5" w:rsidRPr="00BD5ED0">
        <w:rPr>
          <w:noProof/>
          <w:webHidden/>
          <w:sz w:val="24"/>
          <w:szCs w:val="24"/>
        </w:rPr>
        <w:t>III</w:t>
      </w:r>
    </w:p>
    <w:p w:rsidR="005C3156" w:rsidRPr="00BD5ED0" w:rsidRDefault="005C3156">
      <w:pPr>
        <w:pStyle w:val="TOC1"/>
        <w:rPr>
          <w:b w:val="0"/>
          <w:noProof/>
          <w:sz w:val="24"/>
          <w:szCs w:val="24"/>
          <w:lang w:eastAsia="en-AU"/>
        </w:rPr>
      </w:pPr>
      <w:r w:rsidRPr="00BD5ED0">
        <w:rPr>
          <w:noProof/>
          <w:sz w:val="24"/>
          <w:szCs w:val="24"/>
        </w:rPr>
        <w:t>Steering Committee</w:t>
      </w:r>
      <w:r w:rsidRPr="00BD5ED0">
        <w:rPr>
          <w:noProof/>
          <w:webHidden/>
          <w:sz w:val="24"/>
          <w:szCs w:val="24"/>
        </w:rPr>
        <w:tab/>
      </w:r>
      <w:r w:rsidR="00907BE5" w:rsidRPr="00BD5ED0">
        <w:rPr>
          <w:noProof/>
          <w:webHidden/>
          <w:sz w:val="24"/>
          <w:szCs w:val="24"/>
        </w:rPr>
        <w:t>V</w:t>
      </w:r>
    </w:p>
    <w:p w:rsidR="005C3156" w:rsidRPr="00BD5ED0" w:rsidRDefault="005C3156">
      <w:pPr>
        <w:pStyle w:val="TOC1"/>
        <w:rPr>
          <w:b w:val="0"/>
          <w:noProof/>
          <w:sz w:val="24"/>
          <w:szCs w:val="24"/>
          <w:lang w:eastAsia="en-AU"/>
        </w:rPr>
      </w:pPr>
      <w:r w:rsidRPr="00BD5ED0">
        <w:rPr>
          <w:noProof/>
          <w:sz w:val="24"/>
          <w:szCs w:val="24"/>
        </w:rPr>
        <w:t>Working Group</w:t>
      </w:r>
      <w:r w:rsidRPr="00BD5ED0">
        <w:rPr>
          <w:noProof/>
          <w:webHidden/>
          <w:sz w:val="24"/>
          <w:szCs w:val="24"/>
        </w:rPr>
        <w:tab/>
      </w:r>
      <w:r w:rsidR="00907BE5" w:rsidRPr="00BD5ED0">
        <w:rPr>
          <w:noProof/>
          <w:webHidden/>
          <w:sz w:val="24"/>
          <w:szCs w:val="24"/>
        </w:rPr>
        <w:t>VI</w:t>
      </w:r>
      <w:r w:rsidR="006F7034" w:rsidRPr="00BD5ED0">
        <w:rPr>
          <w:noProof/>
          <w:webHidden/>
          <w:sz w:val="24"/>
          <w:szCs w:val="24"/>
        </w:rPr>
        <w:t>I</w:t>
      </w:r>
    </w:p>
    <w:p w:rsidR="005C3156" w:rsidRPr="00BD5ED0" w:rsidRDefault="005C3156">
      <w:pPr>
        <w:pStyle w:val="TOC1"/>
        <w:rPr>
          <w:b w:val="0"/>
          <w:noProof/>
          <w:sz w:val="24"/>
          <w:szCs w:val="24"/>
          <w:lang w:eastAsia="en-AU"/>
        </w:rPr>
      </w:pPr>
      <w:r w:rsidRPr="00BD5ED0">
        <w:rPr>
          <w:noProof/>
          <w:sz w:val="24"/>
          <w:szCs w:val="24"/>
        </w:rPr>
        <w:t>Contents</w:t>
      </w:r>
      <w:r w:rsidRPr="00BD5ED0">
        <w:rPr>
          <w:noProof/>
          <w:webHidden/>
          <w:sz w:val="24"/>
          <w:szCs w:val="24"/>
        </w:rPr>
        <w:tab/>
      </w:r>
      <w:r w:rsidR="006F7034" w:rsidRPr="00BD5ED0">
        <w:rPr>
          <w:noProof/>
          <w:webHidden/>
          <w:sz w:val="24"/>
          <w:szCs w:val="24"/>
        </w:rPr>
        <w:t>IX</w:t>
      </w:r>
    </w:p>
    <w:p w:rsidR="005C3156" w:rsidRPr="00BD5ED0" w:rsidRDefault="005C3156">
      <w:pPr>
        <w:pStyle w:val="TOC1"/>
        <w:rPr>
          <w:b w:val="0"/>
          <w:noProof/>
          <w:sz w:val="24"/>
          <w:szCs w:val="24"/>
          <w:lang w:eastAsia="en-AU"/>
        </w:rPr>
      </w:pPr>
      <w:r w:rsidRPr="00BD5ED0">
        <w:rPr>
          <w:noProof/>
          <w:sz w:val="24"/>
          <w:szCs w:val="24"/>
        </w:rPr>
        <w:t>Abbreviations</w:t>
      </w:r>
      <w:r w:rsidRPr="00BD5ED0">
        <w:rPr>
          <w:noProof/>
          <w:webHidden/>
          <w:sz w:val="24"/>
          <w:szCs w:val="24"/>
        </w:rPr>
        <w:tab/>
      </w:r>
      <w:r w:rsidR="00907BE5" w:rsidRPr="00BD5ED0">
        <w:rPr>
          <w:noProof/>
          <w:webHidden/>
          <w:sz w:val="24"/>
          <w:szCs w:val="24"/>
        </w:rPr>
        <w:t>X</w:t>
      </w:r>
      <w:r w:rsidR="006F7034" w:rsidRPr="00BD5ED0">
        <w:rPr>
          <w:noProof/>
          <w:webHidden/>
          <w:sz w:val="24"/>
          <w:szCs w:val="24"/>
        </w:rPr>
        <w:t>I</w:t>
      </w:r>
    </w:p>
    <w:p w:rsidR="005C3156" w:rsidRPr="00BD5ED0" w:rsidRDefault="005C3156">
      <w:pPr>
        <w:pStyle w:val="TOC1"/>
        <w:rPr>
          <w:b w:val="0"/>
          <w:noProof/>
          <w:sz w:val="24"/>
          <w:szCs w:val="24"/>
          <w:lang w:eastAsia="en-AU"/>
        </w:rPr>
      </w:pPr>
      <w:r w:rsidRPr="00BD5ED0">
        <w:rPr>
          <w:noProof/>
          <w:sz w:val="24"/>
          <w:szCs w:val="24"/>
        </w:rPr>
        <w:t>Terms of reference</w:t>
      </w:r>
      <w:r w:rsidRPr="00BD5ED0">
        <w:rPr>
          <w:noProof/>
          <w:webHidden/>
          <w:sz w:val="24"/>
          <w:szCs w:val="24"/>
        </w:rPr>
        <w:tab/>
      </w:r>
      <w:r w:rsidR="00907BE5" w:rsidRPr="00BD5ED0">
        <w:rPr>
          <w:noProof/>
          <w:webHidden/>
          <w:sz w:val="24"/>
          <w:szCs w:val="24"/>
        </w:rPr>
        <w:t>XI</w:t>
      </w:r>
      <w:r w:rsidR="006F7034" w:rsidRPr="00BD5ED0">
        <w:rPr>
          <w:noProof/>
          <w:webHidden/>
          <w:sz w:val="24"/>
          <w:szCs w:val="24"/>
        </w:rPr>
        <w:t>I</w:t>
      </w:r>
    </w:p>
    <w:p w:rsidR="005C3156" w:rsidRPr="00BD5ED0" w:rsidRDefault="005C3156">
      <w:pPr>
        <w:pStyle w:val="TOC1"/>
        <w:rPr>
          <w:b w:val="0"/>
          <w:noProof/>
          <w:sz w:val="24"/>
          <w:szCs w:val="24"/>
          <w:lang w:eastAsia="en-AU"/>
        </w:rPr>
      </w:pPr>
      <w:r w:rsidRPr="00BD5ED0">
        <w:rPr>
          <w:noProof/>
          <w:sz w:val="24"/>
          <w:szCs w:val="24"/>
        </w:rPr>
        <w:t>1</w:t>
      </w:r>
      <w:r w:rsidRPr="00BD5ED0">
        <w:rPr>
          <w:b w:val="0"/>
          <w:noProof/>
          <w:sz w:val="24"/>
          <w:szCs w:val="24"/>
          <w:lang w:eastAsia="en-AU"/>
        </w:rPr>
        <w:tab/>
      </w:r>
      <w:r w:rsidRPr="00BD5ED0">
        <w:rPr>
          <w:noProof/>
          <w:sz w:val="24"/>
          <w:szCs w:val="24"/>
        </w:rPr>
        <w:t>Introduction</w:t>
      </w:r>
      <w:r w:rsidRPr="00BD5ED0">
        <w:rPr>
          <w:noProof/>
          <w:webHidden/>
          <w:sz w:val="24"/>
          <w:szCs w:val="24"/>
        </w:rPr>
        <w:tab/>
        <w:t>1</w:t>
      </w:r>
    </w:p>
    <w:p w:rsidR="005C3156" w:rsidRPr="00BD5ED0" w:rsidRDefault="005C3156">
      <w:pPr>
        <w:pStyle w:val="TOC2"/>
        <w:tabs>
          <w:tab w:val="left" w:pos="1190"/>
        </w:tabs>
        <w:rPr>
          <w:noProof/>
          <w:sz w:val="24"/>
          <w:szCs w:val="24"/>
          <w:lang w:eastAsia="en-AU"/>
        </w:rPr>
      </w:pPr>
      <w:r w:rsidRPr="00BD5ED0">
        <w:rPr>
          <w:noProof/>
          <w:sz w:val="24"/>
          <w:szCs w:val="24"/>
        </w:rPr>
        <w:t>1.1</w:t>
      </w:r>
      <w:r w:rsidRPr="00BD5ED0">
        <w:rPr>
          <w:noProof/>
          <w:sz w:val="24"/>
          <w:szCs w:val="24"/>
          <w:lang w:eastAsia="en-AU"/>
        </w:rPr>
        <w:tab/>
      </w:r>
      <w:r w:rsidRPr="00BD5ED0">
        <w:rPr>
          <w:noProof/>
          <w:sz w:val="24"/>
          <w:szCs w:val="24"/>
        </w:rPr>
        <w:t>What’s new</w:t>
      </w:r>
      <w:r w:rsidRPr="00BD5ED0">
        <w:rPr>
          <w:noProof/>
          <w:webHidden/>
          <w:sz w:val="24"/>
          <w:szCs w:val="24"/>
        </w:rPr>
        <w:tab/>
        <w:t>2</w:t>
      </w:r>
    </w:p>
    <w:p w:rsidR="005C3156" w:rsidRPr="00BD5ED0" w:rsidRDefault="005C3156">
      <w:pPr>
        <w:pStyle w:val="TOC2"/>
        <w:tabs>
          <w:tab w:val="left" w:pos="1190"/>
        </w:tabs>
        <w:rPr>
          <w:noProof/>
          <w:sz w:val="24"/>
          <w:szCs w:val="24"/>
          <w:lang w:eastAsia="en-AU"/>
        </w:rPr>
      </w:pPr>
      <w:r w:rsidRPr="00BD5ED0">
        <w:rPr>
          <w:noProof/>
          <w:sz w:val="24"/>
          <w:szCs w:val="24"/>
        </w:rPr>
        <w:t>1.2</w:t>
      </w:r>
      <w:r w:rsidRPr="00BD5ED0">
        <w:rPr>
          <w:noProof/>
          <w:sz w:val="24"/>
          <w:szCs w:val="24"/>
          <w:lang w:eastAsia="en-AU"/>
        </w:rPr>
        <w:tab/>
      </w:r>
      <w:r w:rsidRPr="00BD5ED0">
        <w:rPr>
          <w:noProof/>
          <w:sz w:val="24"/>
          <w:szCs w:val="24"/>
        </w:rPr>
        <w:t>Methodology overview</w:t>
      </w:r>
      <w:r w:rsidRPr="00BD5ED0">
        <w:rPr>
          <w:noProof/>
          <w:webHidden/>
          <w:sz w:val="24"/>
          <w:szCs w:val="24"/>
        </w:rPr>
        <w:tab/>
      </w:r>
      <w:r w:rsidR="00D36B9F" w:rsidRPr="00BD5ED0">
        <w:rPr>
          <w:noProof/>
          <w:webHidden/>
          <w:sz w:val="24"/>
          <w:szCs w:val="24"/>
        </w:rPr>
        <w:t>3</w:t>
      </w:r>
    </w:p>
    <w:p w:rsidR="005C3156" w:rsidRPr="00BD5ED0" w:rsidRDefault="005C3156">
      <w:pPr>
        <w:pStyle w:val="TOC2"/>
        <w:tabs>
          <w:tab w:val="left" w:pos="1190"/>
        </w:tabs>
        <w:rPr>
          <w:noProof/>
          <w:sz w:val="24"/>
          <w:szCs w:val="24"/>
          <w:lang w:eastAsia="en-AU"/>
        </w:rPr>
      </w:pPr>
      <w:r w:rsidRPr="00BD5ED0">
        <w:rPr>
          <w:noProof/>
          <w:sz w:val="24"/>
          <w:szCs w:val="24"/>
        </w:rPr>
        <w:t>1.3</w:t>
      </w:r>
      <w:r w:rsidRPr="00BD5ED0">
        <w:rPr>
          <w:noProof/>
          <w:sz w:val="24"/>
          <w:szCs w:val="24"/>
          <w:lang w:eastAsia="en-AU"/>
        </w:rPr>
        <w:tab/>
      </w:r>
      <w:r w:rsidRPr="00BD5ED0">
        <w:rPr>
          <w:noProof/>
          <w:sz w:val="24"/>
          <w:szCs w:val="24"/>
        </w:rPr>
        <w:t>Indigenous Expenditure Report manuals</w:t>
      </w:r>
      <w:r w:rsidRPr="00BD5ED0">
        <w:rPr>
          <w:noProof/>
          <w:webHidden/>
          <w:sz w:val="24"/>
          <w:szCs w:val="24"/>
        </w:rPr>
        <w:tab/>
      </w:r>
      <w:r w:rsidR="0099367F">
        <w:rPr>
          <w:noProof/>
          <w:webHidden/>
          <w:sz w:val="24"/>
          <w:szCs w:val="24"/>
        </w:rPr>
        <w:t>6</w:t>
      </w:r>
    </w:p>
    <w:p w:rsidR="005C3156" w:rsidRPr="00BD5ED0" w:rsidRDefault="005C3156">
      <w:pPr>
        <w:pStyle w:val="TOC2"/>
        <w:tabs>
          <w:tab w:val="left" w:pos="1190"/>
        </w:tabs>
        <w:rPr>
          <w:noProof/>
          <w:sz w:val="24"/>
          <w:szCs w:val="24"/>
          <w:lang w:eastAsia="en-AU"/>
        </w:rPr>
      </w:pPr>
      <w:r w:rsidRPr="00BD5ED0">
        <w:rPr>
          <w:noProof/>
          <w:sz w:val="24"/>
          <w:szCs w:val="24"/>
        </w:rPr>
        <w:t>1.4</w:t>
      </w:r>
      <w:r w:rsidRPr="00BD5ED0">
        <w:rPr>
          <w:noProof/>
          <w:sz w:val="24"/>
          <w:szCs w:val="24"/>
          <w:lang w:eastAsia="en-AU"/>
        </w:rPr>
        <w:tab/>
      </w:r>
      <w:r w:rsidRPr="00BD5ED0">
        <w:rPr>
          <w:noProof/>
          <w:sz w:val="24"/>
          <w:szCs w:val="24"/>
        </w:rPr>
        <w:t>How to contribute to the development process</w:t>
      </w:r>
      <w:r w:rsidRPr="00BD5ED0">
        <w:rPr>
          <w:noProof/>
          <w:webHidden/>
          <w:sz w:val="24"/>
          <w:szCs w:val="24"/>
        </w:rPr>
        <w:tab/>
        <w:t>7</w:t>
      </w:r>
    </w:p>
    <w:p w:rsidR="005C3156" w:rsidRPr="00BD5ED0" w:rsidRDefault="005C3156">
      <w:pPr>
        <w:pStyle w:val="TOC2"/>
        <w:tabs>
          <w:tab w:val="left" w:pos="1190"/>
        </w:tabs>
        <w:rPr>
          <w:noProof/>
          <w:sz w:val="24"/>
          <w:szCs w:val="24"/>
          <w:lang w:eastAsia="en-AU"/>
        </w:rPr>
      </w:pPr>
      <w:r w:rsidRPr="00BD5ED0">
        <w:rPr>
          <w:noProof/>
          <w:sz w:val="24"/>
          <w:szCs w:val="24"/>
        </w:rPr>
        <w:t>1.5</w:t>
      </w:r>
      <w:r w:rsidRPr="00BD5ED0">
        <w:rPr>
          <w:noProof/>
          <w:sz w:val="24"/>
          <w:szCs w:val="24"/>
          <w:lang w:eastAsia="en-AU"/>
        </w:rPr>
        <w:tab/>
      </w:r>
      <w:r w:rsidRPr="00BD5ED0">
        <w:rPr>
          <w:noProof/>
          <w:sz w:val="24"/>
          <w:szCs w:val="24"/>
        </w:rPr>
        <w:t>Structure of the manual</w:t>
      </w:r>
      <w:r w:rsidRPr="00BD5ED0">
        <w:rPr>
          <w:noProof/>
          <w:webHidden/>
          <w:sz w:val="24"/>
          <w:szCs w:val="24"/>
        </w:rPr>
        <w:tab/>
      </w:r>
      <w:r w:rsidR="00360B68" w:rsidRPr="00BD5ED0">
        <w:rPr>
          <w:noProof/>
          <w:webHidden/>
          <w:sz w:val="24"/>
          <w:szCs w:val="24"/>
        </w:rPr>
        <w:t>8</w:t>
      </w:r>
    </w:p>
    <w:p w:rsidR="005C3156" w:rsidRPr="00BD5ED0" w:rsidRDefault="005C3156">
      <w:pPr>
        <w:pStyle w:val="TOC1"/>
        <w:rPr>
          <w:b w:val="0"/>
          <w:noProof/>
          <w:sz w:val="24"/>
          <w:szCs w:val="24"/>
          <w:lang w:eastAsia="en-AU"/>
        </w:rPr>
      </w:pPr>
      <w:r w:rsidRPr="00BD5ED0">
        <w:rPr>
          <w:noProof/>
          <w:sz w:val="24"/>
          <w:szCs w:val="24"/>
        </w:rPr>
        <w:t>2</w:t>
      </w:r>
      <w:r w:rsidRPr="00BD5ED0">
        <w:rPr>
          <w:b w:val="0"/>
          <w:noProof/>
          <w:sz w:val="24"/>
          <w:szCs w:val="24"/>
          <w:lang w:eastAsia="en-AU"/>
        </w:rPr>
        <w:tab/>
      </w:r>
      <w:r w:rsidRPr="00BD5ED0">
        <w:rPr>
          <w:noProof/>
          <w:sz w:val="24"/>
          <w:szCs w:val="24"/>
        </w:rPr>
        <w:t>Expenditure definition and scope</w:t>
      </w:r>
      <w:r w:rsidRPr="00BD5ED0">
        <w:rPr>
          <w:noProof/>
          <w:webHidden/>
          <w:sz w:val="24"/>
          <w:szCs w:val="24"/>
        </w:rPr>
        <w:tab/>
      </w:r>
      <w:r w:rsidR="0099367F">
        <w:rPr>
          <w:noProof/>
          <w:webHidden/>
          <w:sz w:val="24"/>
          <w:szCs w:val="24"/>
        </w:rPr>
        <w:t>9</w:t>
      </w:r>
    </w:p>
    <w:p w:rsidR="005C3156" w:rsidRPr="00BD5ED0" w:rsidRDefault="005C3156">
      <w:pPr>
        <w:pStyle w:val="TOC2"/>
        <w:tabs>
          <w:tab w:val="left" w:pos="1190"/>
        </w:tabs>
        <w:rPr>
          <w:noProof/>
          <w:sz w:val="24"/>
          <w:szCs w:val="24"/>
          <w:lang w:eastAsia="en-AU"/>
        </w:rPr>
      </w:pPr>
      <w:r w:rsidRPr="00BD5ED0">
        <w:rPr>
          <w:noProof/>
          <w:sz w:val="24"/>
          <w:szCs w:val="24"/>
        </w:rPr>
        <w:t>2.1</w:t>
      </w:r>
      <w:r w:rsidRPr="00BD5ED0">
        <w:rPr>
          <w:noProof/>
          <w:sz w:val="24"/>
          <w:szCs w:val="24"/>
          <w:lang w:eastAsia="en-AU"/>
        </w:rPr>
        <w:tab/>
      </w:r>
      <w:r w:rsidRPr="00BD5ED0">
        <w:rPr>
          <w:noProof/>
          <w:sz w:val="24"/>
          <w:szCs w:val="24"/>
        </w:rPr>
        <w:t>Expenditure definition</w:t>
      </w:r>
      <w:r w:rsidRPr="00BD5ED0">
        <w:rPr>
          <w:noProof/>
          <w:webHidden/>
          <w:sz w:val="24"/>
          <w:szCs w:val="24"/>
        </w:rPr>
        <w:tab/>
      </w:r>
      <w:r w:rsidR="0099367F">
        <w:rPr>
          <w:noProof/>
          <w:webHidden/>
          <w:sz w:val="24"/>
          <w:szCs w:val="24"/>
        </w:rPr>
        <w:t>9</w:t>
      </w:r>
    </w:p>
    <w:p w:rsidR="005C3156" w:rsidRPr="00BD5ED0" w:rsidRDefault="005C3156">
      <w:pPr>
        <w:pStyle w:val="TOC2"/>
        <w:tabs>
          <w:tab w:val="left" w:pos="1190"/>
        </w:tabs>
        <w:rPr>
          <w:noProof/>
          <w:sz w:val="24"/>
          <w:szCs w:val="24"/>
          <w:lang w:eastAsia="en-AU"/>
        </w:rPr>
      </w:pPr>
      <w:r w:rsidRPr="00BD5ED0">
        <w:rPr>
          <w:noProof/>
          <w:sz w:val="24"/>
          <w:szCs w:val="24"/>
        </w:rPr>
        <w:t>2.2</w:t>
      </w:r>
      <w:r w:rsidRPr="00BD5ED0">
        <w:rPr>
          <w:noProof/>
          <w:sz w:val="24"/>
          <w:szCs w:val="24"/>
          <w:lang w:eastAsia="en-AU"/>
        </w:rPr>
        <w:tab/>
      </w:r>
      <w:r w:rsidRPr="00BD5ED0">
        <w:rPr>
          <w:noProof/>
          <w:sz w:val="24"/>
          <w:szCs w:val="24"/>
        </w:rPr>
        <w:t>Scope of expenditure</w:t>
      </w:r>
      <w:r w:rsidRPr="00BD5ED0">
        <w:rPr>
          <w:noProof/>
          <w:webHidden/>
          <w:sz w:val="24"/>
          <w:szCs w:val="24"/>
        </w:rPr>
        <w:tab/>
      </w:r>
      <w:r w:rsidR="00FF7D8A" w:rsidRPr="00BD5ED0">
        <w:rPr>
          <w:noProof/>
          <w:webHidden/>
          <w:sz w:val="24"/>
          <w:szCs w:val="24"/>
        </w:rPr>
        <w:t>1</w:t>
      </w:r>
      <w:r w:rsidR="0099367F">
        <w:rPr>
          <w:noProof/>
          <w:webHidden/>
          <w:sz w:val="24"/>
          <w:szCs w:val="24"/>
        </w:rPr>
        <w:t>0</w:t>
      </w:r>
    </w:p>
    <w:p w:rsidR="005C3156" w:rsidRPr="00BD5ED0" w:rsidRDefault="005C3156">
      <w:pPr>
        <w:pStyle w:val="TOC2"/>
        <w:tabs>
          <w:tab w:val="left" w:pos="1190"/>
        </w:tabs>
        <w:rPr>
          <w:noProof/>
          <w:sz w:val="24"/>
          <w:szCs w:val="24"/>
          <w:lang w:eastAsia="en-AU"/>
        </w:rPr>
      </w:pPr>
      <w:r w:rsidRPr="00BD5ED0">
        <w:rPr>
          <w:noProof/>
          <w:sz w:val="24"/>
          <w:szCs w:val="24"/>
        </w:rPr>
        <w:t>2.3</w:t>
      </w:r>
      <w:r w:rsidRPr="00BD5ED0">
        <w:rPr>
          <w:noProof/>
          <w:sz w:val="24"/>
          <w:szCs w:val="24"/>
          <w:lang w:eastAsia="en-AU"/>
        </w:rPr>
        <w:tab/>
      </w:r>
      <w:r w:rsidRPr="00BD5ED0">
        <w:rPr>
          <w:noProof/>
          <w:sz w:val="24"/>
          <w:szCs w:val="24"/>
        </w:rPr>
        <w:t>Inter</w:t>
      </w:r>
      <w:r w:rsidRPr="00BD5ED0">
        <w:rPr>
          <w:noProof/>
          <w:sz w:val="24"/>
          <w:szCs w:val="24"/>
        </w:rPr>
        <w:noBreakHyphen/>
        <w:t>government transactions</w:t>
      </w:r>
      <w:r w:rsidRPr="00BD5ED0">
        <w:rPr>
          <w:noProof/>
          <w:webHidden/>
          <w:sz w:val="24"/>
          <w:szCs w:val="24"/>
        </w:rPr>
        <w:tab/>
      </w:r>
      <w:r w:rsidR="00FF7D8A" w:rsidRPr="00BD5ED0">
        <w:rPr>
          <w:noProof/>
          <w:webHidden/>
          <w:sz w:val="24"/>
          <w:szCs w:val="24"/>
        </w:rPr>
        <w:t>1</w:t>
      </w:r>
      <w:r w:rsidR="0099367F">
        <w:rPr>
          <w:noProof/>
          <w:webHidden/>
          <w:sz w:val="24"/>
          <w:szCs w:val="24"/>
        </w:rPr>
        <w:t>2</w:t>
      </w:r>
    </w:p>
    <w:p w:rsidR="005C3156" w:rsidRPr="00BD5ED0" w:rsidRDefault="005C3156">
      <w:pPr>
        <w:pStyle w:val="TOC1"/>
        <w:rPr>
          <w:b w:val="0"/>
          <w:noProof/>
          <w:sz w:val="24"/>
          <w:szCs w:val="24"/>
          <w:lang w:eastAsia="en-AU"/>
        </w:rPr>
      </w:pPr>
      <w:r w:rsidRPr="00BD5ED0">
        <w:rPr>
          <w:noProof/>
          <w:sz w:val="24"/>
          <w:szCs w:val="24"/>
        </w:rPr>
        <w:t>3</w:t>
      </w:r>
      <w:r w:rsidRPr="00BD5ED0">
        <w:rPr>
          <w:b w:val="0"/>
          <w:noProof/>
          <w:sz w:val="24"/>
          <w:szCs w:val="24"/>
          <w:lang w:eastAsia="en-AU"/>
        </w:rPr>
        <w:tab/>
      </w:r>
      <w:r w:rsidRPr="00BD5ED0">
        <w:rPr>
          <w:noProof/>
          <w:sz w:val="24"/>
          <w:szCs w:val="24"/>
        </w:rPr>
        <w:t>Indigenous specific expenditure</w:t>
      </w:r>
      <w:r w:rsidRPr="00BD5ED0">
        <w:rPr>
          <w:noProof/>
          <w:webHidden/>
          <w:sz w:val="24"/>
          <w:szCs w:val="24"/>
        </w:rPr>
        <w:tab/>
        <w:t>1</w:t>
      </w:r>
      <w:r w:rsidR="0099367F">
        <w:rPr>
          <w:noProof/>
          <w:webHidden/>
          <w:sz w:val="24"/>
          <w:szCs w:val="24"/>
        </w:rPr>
        <w:t>5</w:t>
      </w:r>
    </w:p>
    <w:p w:rsidR="005C3156" w:rsidRPr="00BD5ED0" w:rsidRDefault="005C3156">
      <w:pPr>
        <w:pStyle w:val="TOC2"/>
        <w:tabs>
          <w:tab w:val="left" w:pos="1190"/>
        </w:tabs>
        <w:rPr>
          <w:noProof/>
          <w:sz w:val="24"/>
          <w:szCs w:val="24"/>
          <w:lang w:eastAsia="en-AU"/>
        </w:rPr>
      </w:pPr>
      <w:r w:rsidRPr="00BD5ED0">
        <w:rPr>
          <w:noProof/>
          <w:sz w:val="24"/>
          <w:szCs w:val="24"/>
        </w:rPr>
        <w:t>3.1</w:t>
      </w:r>
      <w:r w:rsidRPr="00BD5ED0">
        <w:rPr>
          <w:noProof/>
          <w:sz w:val="24"/>
          <w:szCs w:val="24"/>
          <w:lang w:eastAsia="en-AU"/>
        </w:rPr>
        <w:tab/>
      </w:r>
      <w:r w:rsidRPr="00BD5ED0">
        <w:rPr>
          <w:noProof/>
          <w:sz w:val="24"/>
          <w:szCs w:val="24"/>
        </w:rPr>
        <w:t>Key concepts and definitions</w:t>
      </w:r>
      <w:r w:rsidRPr="00BD5ED0">
        <w:rPr>
          <w:noProof/>
          <w:webHidden/>
          <w:sz w:val="24"/>
          <w:szCs w:val="24"/>
        </w:rPr>
        <w:tab/>
        <w:t>1</w:t>
      </w:r>
      <w:r w:rsidR="0099367F">
        <w:rPr>
          <w:noProof/>
          <w:webHidden/>
          <w:sz w:val="24"/>
          <w:szCs w:val="24"/>
        </w:rPr>
        <w:t>6</w:t>
      </w:r>
    </w:p>
    <w:p w:rsidR="005C3156" w:rsidRPr="00BD5ED0" w:rsidRDefault="005C3156">
      <w:pPr>
        <w:pStyle w:val="TOC2"/>
        <w:tabs>
          <w:tab w:val="left" w:pos="1190"/>
        </w:tabs>
        <w:rPr>
          <w:noProof/>
          <w:webHidden/>
          <w:sz w:val="24"/>
          <w:szCs w:val="24"/>
        </w:rPr>
      </w:pPr>
      <w:r w:rsidRPr="00BD5ED0">
        <w:rPr>
          <w:noProof/>
          <w:sz w:val="24"/>
          <w:szCs w:val="24"/>
        </w:rPr>
        <w:t>3.2</w:t>
      </w:r>
      <w:r w:rsidRPr="00BD5ED0">
        <w:rPr>
          <w:noProof/>
          <w:sz w:val="24"/>
          <w:szCs w:val="24"/>
          <w:lang w:eastAsia="en-AU"/>
        </w:rPr>
        <w:tab/>
      </w:r>
      <w:r w:rsidRPr="00BD5ED0">
        <w:rPr>
          <w:noProof/>
          <w:sz w:val="24"/>
          <w:szCs w:val="24"/>
        </w:rPr>
        <w:t>Collection method</w:t>
      </w:r>
      <w:r w:rsidRPr="00BD5ED0">
        <w:rPr>
          <w:noProof/>
          <w:webHidden/>
          <w:sz w:val="24"/>
          <w:szCs w:val="24"/>
        </w:rPr>
        <w:tab/>
      </w:r>
      <w:r w:rsidR="00F45891" w:rsidRPr="00BD5ED0">
        <w:rPr>
          <w:noProof/>
          <w:webHidden/>
          <w:sz w:val="24"/>
          <w:szCs w:val="24"/>
        </w:rPr>
        <w:t>2</w:t>
      </w:r>
      <w:r w:rsidR="0099367F">
        <w:rPr>
          <w:noProof/>
          <w:webHidden/>
          <w:sz w:val="24"/>
          <w:szCs w:val="24"/>
        </w:rPr>
        <w:t>4</w:t>
      </w:r>
    </w:p>
    <w:p w:rsidR="00D36B9F" w:rsidRPr="00BD5ED0" w:rsidRDefault="00D36B9F">
      <w:pPr>
        <w:pStyle w:val="TOC2"/>
        <w:tabs>
          <w:tab w:val="left" w:pos="1190"/>
        </w:tabs>
        <w:rPr>
          <w:noProof/>
          <w:sz w:val="24"/>
          <w:szCs w:val="24"/>
          <w:lang w:eastAsia="en-AU"/>
        </w:rPr>
      </w:pPr>
      <w:r w:rsidRPr="00BD5ED0">
        <w:rPr>
          <w:noProof/>
          <w:webHidden/>
          <w:sz w:val="24"/>
          <w:szCs w:val="24"/>
        </w:rPr>
        <w:t>3.3</w:t>
      </w:r>
      <w:r w:rsidRPr="00BD5ED0">
        <w:rPr>
          <w:noProof/>
          <w:webHidden/>
          <w:sz w:val="24"/>
          <w:szCs w:val="24"/>
        </w:rPr>
        <w:tab/>
        <w:t>Frequently asked questions</w:t>
      </w:r>
      <w:r w:rsidRPr="00BD5ED0">
        <w:rPr>
          <w:noProof/>
          <w:webHidden/>
          <w:sz w:val="24"/>
          <w:szCs w:val="24"/>
        </w:rPr>
        <w:tab/>
        <w:t>2</w:t>
      </w:r>
      <w:r w:rsidR="0099367F">
        <w:rPr>
          <w:noProof/>
          <w:webHidden/>
          <w:sz w:val="24"/>
          <w:szCs w:val="24"/>
        </w:rPr>
        <w:t>6</w:t>
      </w:r>
    </w:p>
    <w:p w:rsidR="005C3156" w:rsidRPr="00BD5ED0" w:rsidRDefault="005C3156">
      <w:pPr>
        <w:pStyle w:val="TOC1"/>
        <w:rPr>
          <w:b w:val="0"/>
          <w:noProof/>
          <w:sz w:val="24"/>
          <w:szCs w:val="24"/>
          <w:lang w:eastAsia="en-AU"/>
        </w:rPr>
      </w:pPr>
      <w:r w:rsidRPr="00BD5ED0">
        <w:rPr>
          <w:noProof/>
          <w:sz w:val="24"/>
          <w:szCs w:val="24"/>
        </w:rPr>
        <w:t>4</w:t>
      </w:r>
      <w:r w:rsidRPr="00BD5ED0">
        <w:rPr>
          <w:b w:val="0"/>
          <w:noProof/>
          <w:sz w:val="24"/>
          <w:szCs w:val="24"/>
          <w:lang w:eastAsia="en-AU"/>
        </w:rPr>
        <w:tab/>
      </w:r>
      <w:r w:rsidRPr="00BD5ED0">
        <w:rPr>
          <w:noProof/>
          <w:sz w:val="24"/>
          <w:szCs w:val="24"/>
        </w:rPr>
        <w:t>Expenditure purpose categories</w:t>
      </w:r>
      <w:r w:rsidRPr="00BD5ED0">
        <w:rPr>
          <w:noProof/>
          <w:webHidden/>
          <w:sz w:val="24"/>
          <w:szCs w:val="24"/>
        </w:rPr>
        <w:tab/>
      </w:r>
      <w:r w:rsidR="0099367F">
        <w:rPr>
          <w:noProof/>
          <w:webHidden/>
          <w:sz w:val="24"/>
          <w:szCs w:val="24"/>
        </w:rPr>
        <w:t>37</w:t>
      </w:r>
    </w:p>
    <w:p w:rsidR="005C3156" w:rsidRPr="00BD5ED0" w:rsidRDefault="005C3156">
      <w:pPr>
        <w:pStyle w:val="TOC2"/>
        <w:tabs>
          <w:tab w:val="left" w:pos="1190"/>
        </w:tabs>
        <w:rPr>
          <w:noProof/>
          <w:sz w:val="24"/>
          <w:szCs w:val="24"/>
          <w:lang w:eastAsia="en-AU"/>
        </w:rPr>
      </w:pPr>
      <w:r w:rsidRPr="00BD5ED0">
        <w:rPr>
          <w:noProof/>
          <w:sz w:val="24"/>
          <w:szCs w:val="24"/>
        </w:rPr>
        <w:t>4.1</w:t>
      </w:r>
      <w:r w:rsidRPr="00BD5ED0">
        <w:rPr>
          <w:noProof/>
          <w:sz w:val="24"/>
          <w:szCs w:val="24"/>
          <w:lang w:eastAsia="en-AU"/>
        </w:rPr>
        <w:tab/>
      </w:r>
      <w:r w:rsidRPr="00BD5ED0">
        <w:rPr>
          <w:noProof/>
          <w:sz w:val="24"/>
          <w:szCs w:val="24"/>
        </w:rPr>
        <w:t>Expenditure purpose classification structure</w:t>
      </w:r>
      <w:r w:rsidRPr="00BD5ED0">
        <w:rPr>
          <w:noProof/>
          <w:webHidden/>
          <w:sz w:val="24"/>
          <w:szCs w:val="24"/>
        </w:rPr>
        <w:tab/>
      </w:r>
      <w:r w:rsidR="0099367F">
        <w:rPr>
          <w:noProof/>
          <w:webHidden/>
          <w:sz w:val="24"/>
          <w:szCs w:val="24"/>
        </w:rPr>
        <w:t>37</w:t>
      </w:r>
    </w:p>
    <w:p w:rsidR="005C3156" w:rsidRPr="00BD5ED0" w:rsidRDefault="005C3156">
      <w:pPr>
        <w:pStyle w:val="TOC2"/>
        <w:tabs>
          <w:tab w:val="left" w:pos="1190"/>
        </w:tabs>
        <w:rPr>
          <w:noProof/>
          <w:sz w:val="24"/>
          <w:szCs w:val="24"/>
          <w:lang w:eastAsia="en-AU"/>
        </w:rPr>
      </w:pPr>
      <w:r w:rsidRPr="00BD5ED0">
        <w:rPr>
          <w:noProof/>
          <w:sz w:val="24"/>
          <w:szCs w:val="24"/>
        </w:rPr>
        <w:t>4.2</w:t>
      </w:r>
      <w:r w:rsidRPr="00BD5ED0">
        <w:rPr>
          <w:noProof/>
          <w:sz w:val="24"/>
          <w:szCs w:val="24"/>
          <w:lang w:eastAsia="en-AU"/>
        </w:rPr>
        <w:tab/>
      </w:r>
      <w:r w:rsidRPr="00BD5ED0">
        <w:rPr>
          <w:noProof/>
          <w:sz w:val="24"/>
          <w:szCs w:val="24"/>
        </w:rPr>
        <w:t>Allocation rules</w:t>
      </w:r>
      <w:r w:rsidRPr="00BD5ED0">
        <w:rPr>
          <w:noProof/>
          <w:webHidden/>
          <w:sz w:val="24"/>
          <w:szCs w:val="24"/>
        </w:rPr>
        <w:tab/>
      </w:r>
      <w:r w:rsidR="00D36B9F" w:rsidRPr="00BD5ED0">
        <w:rPr>
          <w:noProof/>
          <w:webHidden/>
          <w:sz w:val="24"/>
          <w:szCs w:val="24"/>
        </w:rPr>
        <w:t>4</w:t>
      </w:r>
      <w:r w:rsidR="0099367F">
        <w:rPr>
          <w:noProof/>
          <w:webHidden/>
          <w:sz w:val="24"/>
          <w:szCs w:val="24"/>
        </w:rPr>
        <w:t>1</w:t>
      </w:r>
    </w:p>
    <w:p w:rsidR="005C3156" w:rsidRPr="00BD5ED0" w:rsidRDefault="005C3156">
      <w:pPr>
        <w:pStyle w:val="TOC2"/>
        <w:tabs>
          <w:tab w:val="left" w:pos="1190"/>
        </w:tabs>
        <w:rPr>
          <w:noProof/>
          <w:sz w:val="24"/>
          <w:szCs w:val="24"/>
          <w:lang w:eastAsia="en-AU"/>
        </w:rPr>
      </w:pPr>
      <w:r w:rsidRPr="00BD5ED0">
        <w:rPr>
          <w:noProof/>
          <w:sz w:val="24"/>
          <w:szCs w:val="24"/>
        </w:rPr>
        <w:t>4.3</w:t>
      </w:r>
      <w:r w:rsidRPr="00BD5ED0">
        <w:rPr>
          <w:noProof/>
          <w:sz w:val="24"/>
          <w:szCs w:val="24"/>
          <w:lang w:eastAsia="en-AU"/>
        </w:rPr>
        <w:tab/>
      </w:r>
      <w:r w:rsidRPr="00BD5ED0">
        <w:rPr>
          <w:noProof/>
          <w:sz w:val="24"/>
          <w:szCs w:val="24"/>
        </w:rPr>
        <w:t>Government purpose classification</w:t>
      </w:r>
      <w:r w:rsidRPr="00BD5ED0">
        <w:rPr>
          <w:noProof/>
          <w:webHidden/>
          <w:sz w:val="24"/>
          <w:szCs w:val="24"/>
        </w:rPr>
        <w:tab/>
      </w:r>
      <w:r w:rsidR="00D36B9F" w:rsidRPr="00BD5ED0">
        <w:rPr>
          <w:noProof/>
          <w:webHidden/>
          <w:sz w:val="24"/>
          <w:szCs w:val="24"/>
        </w:rPr>
        <w:t>4</w:t>
      </w:r>
      <w:r w:rsidR="0099367F">
        <w:rPr>
          <w:noProof/>
          <w:webHidden/>
          <w:sz w:val="24"/>
          <w:szCs w:val="24"/>
        </w:rPr>
        <w:t>2</w:t>
      </w:r>
    </w:p>
    <w:p w:rsidR="0021701D" w:rsidRPr="00BD5ED0" w:rsidRDefault="0021701D" w:rsidP="0021701D">
      <w:pPr>
        <w:pStyle w:val="TOC3"/>
        <w:ind w:left="1531" w:hanging="510"/>
        <w:rPr>
          <w:sz w:val="24"/>
          <w:szCs w:val="24"/>
        </w:rPr>
      </w:pPr>
      <w:r w:rsidRPr="00BD5ED0">
        <w:rPr>
          <w:sz w:val="24"/>
          <w:szCs w:val="24"/>
        </w:rPr>
        <w:t>General public services (GPC 01)</w:t>
      </w:r>
      <w:r w:rsidRPr="00BD5ED0">
        <w:rPr>
          <w:sz w:val="24"/>
          <w:szCs w:val="24"/>
        </w:rPr>
        <w:tab/>
      </w:r>
      <w:r w:rsidR="00D36B9F" w:rsidRPr="00BD5ED0">
        <w:rPr>
          <w:sz w:val="24"/>
          <w:szCs w:val="24"/>
        </w:rPr>
        <w:t>4</w:t>
      </w:r>
      <w:r w:rsidR="0099367F">
        <w:rPr>
          <w:sz w:val="24"/>
          <w:szCs w:val="24"/>
        </w:rPr>
        <w:t>4</w:t>
      </w:r>
    </w:p>
    <w:p w:rsidR="0021701D" w:rsidRPr="00BD5ED0" w:rsidRDefault="0021701D" w:rsidP="0021701D">
      <w:pPr>
        <w:pStyle w:val="TOC3"/>
        <w:ind w:left="1531" w:hanging="510"/>
        <w:rPr>
          <w:sz w:val="24"/>
          <w:szCs w:val="24"/>
        </w:rPr>
      </w:pPr>
      <w:r w:rsidRPr="00BD5ED0">
        <w:rPr>
          <w:sz w:val="24"/>
          <w:szCs w:val="24"/>
        </w:rPr>
        <w:t xml:space="preserve">Defence (GPC 02) </w:t>
      </w:r>
      <w:r w:rsidRPr="00BD5ED0">
        <w:rPr>
          <w:sz w:val="24"/>
          <w:szCs w:val="24"/>
        </w:rPr>
        <w:tab/>
      </w:r>
      <w:r w:rsidR="0099367F">
        <w:rPr>
          <w:sz w:val="24"/>
          <w:szCs w:val="24"/>
        </w:rPr>
        <w:t>49</w:t>
      </w:r>
    </w:p>
    <w:p w:rsidR="0021701D" w:rsidRPr="00BD5ED0" w:rsidRDefault="0021701D">
      <w:pPr>
        <w:rPr>
          <w:sz w:val="24"/>
          <w:szCs w:val="24"/>
        </w:rPr>
      </w:pPr>
    </w:p>
    <w:p w:rsidR="0021701D" w:rsidRPr="00BD5ED0" w:rsidRDefault="0021701D" w:rsidP="0021701D">
      <w:pPr>
        <w:pStyle w:val="TOC3"/>
        <w:ind w:left="1531" w:hanging="510"/>
        <w:rPr>
          <w:sz w:val="24"/>
          <w:szCs w:val="24"/>
        </w:rPr>
      </w:pPr>
      <w:r w:rsidRPr="00BD5ED0">
        <w:rPr>
          <w:sz w:val="24"/>
          <w:szCs w:val="24"/>
        </w:rPr>
        <w:t xml:space="preserve">Public order and safety (GPC 03) </w:t>
      </w:r>
      <w:r w:rsidRPr="00BD5ED0">
        <w:rPr>
          <w:sz w:val="24"/>
          <w:szCs w:val="24"/>
        </w:rPr>
        <w:tab/>
      </w:r>
      <w:r w:rsidR="00DA0B2B" w:rsidRPr="00BD5ED0">
        <w:rPr>
          <w:sz w:val="24"/>
          <w:szCs w:val="24"/>
        </w:rPr>
        <w:t>5</w:t>
      </w:r>
      <w:r w:rsidR="0099367F">
        <w:rPr>
          <w:sz w:val="24"/>
          <w:szCs w:val="24"/>
        </w:rPr>
        <w:t>2</w:t>
      </w:r>
    </w:p>
    <w:p w:rsidR="0021701D" w:rsidRPr="00BD5ED0" w:rsidRDefault="0021701D" w:rsidP="0021701D">
      <w:pPr>
        <w:pStyle w:val="TOC3"/>
        <w:ind w:left="1531" w:hanging="510"/>
        <w:rPr>
          <w:sz w:val="24"/>
          <w:szCs w:val="24"/>
        </w:rPr>
      </w:pPr>
      <w:r w:rsidRPr="00BD5ED0">
        <w:rPr>
          <w:sz w:val="24"/>
          <w:szCs w:val="24"/>
        </w:rPr>
        <w:t xml:space="preserve">Education (GPC 04) </w:t>
      </w:r>
      <w:r w:rsidRPr="00BD5ED0">
        <w:rPr>
          <w:sz w:val="24"/>
          <w:szCs w:val="24"/>
        </w:rPr>
        <w:tab/>
      </w:r>
      <w:r w:rsidR="0099367F">
        <w:rPr>
          <w:sz w:val="24"/>
          <w:szCs w:val="24"/>
        </w:rPr>
        <w:t>64</w:t>
      </w:r>
    </w:p>
    <w:p w:rsidR="0021701D" w:rsidRPr="00BD5ED0" w:rsidRDefault="0021701D" w:rsidP="0021701D">
      <w:pPr>
        <w:pStyle w:val="TOC3"/>
        <w:ind w:left="1531" w:hanging="510"/>
        <w:rPr>
          <w:sz w:val="24"/>
          <w:szCs w:val="24"/>
        </w:rPr>
      </w:pPr>
      <w:r w:rsidRPr="00BD5ED0">
        <w:rPr>
          <w:sz w:val="24"/>
          <w:szCs w:val="24"/>
        </w:rPr>
        <w:t xml:space="preserve">Health (GPC 05) </w:t>
      </w:r>
      <w:r w:rsidRPr="00BD5ED0">
        <w:rPr>
          <w:sz w:val="24"/>
          <w:szCs w:val="24"/>
        </w:rPr>
        <w:tab/>
      </w:r>
      <w:r w:rsidR="00D36B9F" w:rsidRPr="00BD5ED0">
        <w:rPr>
          <w:sz w:val="24"/>
          <w:szCs w:val="24"/>
        </w:rPr>
        <w:t>8</w:t>
      </w:r>
      <w:r w:rsidR="0099367F">
        <w:rPr>
          <w:sz w:val="24"/>
          <w:szCs w:val="24"/>
        </w:rPr>
        <w:t>1</w:t>
      </w:r>
    </w:p>
    <w:p w:rsidR="0021701D" w:rsidRPr="00BD5ED0" w:rsidRDefault="0021701D" w:rsidP="0021701D">
      <w:pPr>
        <w:pStyle w:val="TOC3"/>
        <w:ind w:left="1531" w:hanging="510"/>
        <w:rPr>
          <w:sz w:val="24"/>
          <w:szCs w:val="24"/>
        </w:rPr>
      </w:pPr>
      <w:r w:rsidRPr="00BD5ED0">
        <w:rPr>
          <w:sz w:val="24"/>
          <w:szCs w:val="24"/>
        </w:rPr>
        <w:t xml:space="preserve">Social </w:t>
      </w:r>
      <w:r w:rsidR="00854413" w:rsidRPr="00BD5ED0">
        <w:rPr>
          <w:sz w:val="24"/>
          <w:szCs w:val="24"/>
        </w:rPr>
        <w:t xml:space="preserve">security and welfare (GPC 06) </w:t>
      </w:r>
      <w:r w:rsidR="00854413" w:rsidRPr="00BD5ED0">
        <w:rPr>
          <w:sz w:val="24"/>
          <w:szCs w:val="24"/>
        </w:rPr>
        <w:tab/>
      </w:r>
      <w:r w:rsidR="00D36B9F" w:rsidRPr="00BD5ED0">
        <w:rPr>
          <w:sz w:val="24"/>
          <w:szCs w:val="24"/>
        </w:rPr>
        <w:t>1</w:t>
      </w:r>
      <w:r w:rsidR="0099367F">
        <w:rPr>
          <w:sz w:val="24"/>
          <w:szCs w:val="24"/>
        </w:rPr>
        <w:t>02</w:t>
      </w:r>
    </w:p>
    <w:p w:rsidR="0021701D" w:rsidRPr="00BD5ED0" w:rsidRDefault="0021701D" w:rsidP="0021701D">
      <w:pPr>
        <w:pStyle w:val="TOC3"/>
        <w:ind w:left="1531" w:hanging="510"/>
        <w:rPr>
          <w:sz w:val="24"/>
          <w:szCs w:val="24"/>
        </w:rPr>
      </w:pPr>
      <w:r w:rsidRPr="00BD5ED0">
        <w:rPr>
          <w:sz w:val="24"/>
          <w:szCs w:val="24"/>
        </w:rPr>
        <w:t>Housing and c</w:t>
      </w:r>
      <w:r w:rsidR="00332A38" w:rsidRPr="00BD5ED0">
        <w:rPr>
          <w:sz w:val="24"/>
          <w:szCs w:val="24"/>
        </w:rPr>
        <w:t xml:space="preserve">ommunity amenities (GPC 07) </w:t>
      </w:r>
      <w:r w:rsidR="00332A38" w:rsidRPr="00BD5ED0">
        <w:rPr>
          <w:sz w:val="24"/>
          <w:szCs w:val="24"/>
        </w:rPr>
        <w:tab/>
        <w:t>1</w:t>
      </w:r>
      <w:r w:rsidR="0099367F">
        <w:rPr>
          <w:sz w:val="24"/>
          <w:szCs w:val="24"/>
        </w:rPr>
        <w:t>27</w:t>
      </w:r>
    </w:p>
    <w:p w:rsidR="0021701D" w:rsidRPr="00BD5ED0" w:rsidRDefault="0021701D" w:rsidP="0021701D">
      <w:pPr>
        <w:pStyle w:val="TOC3"/>
        <w:ind w:left="1531" w:hanging="510"/>
        <w:rPr>
          <w:sz w:val="24"/>
          <w:szCs w:val="24"/>
        </w:rPr>
      </w:pPr>
      <w:r w:rsidRPr="00BD5ED0">
        <w:rPr>
          <w:sz w:val="24"/>
          <w:szCs w:val="24"/>
        </w:rPr>
        <w:t>Recr</w:t>
      </w:r>
      <w:r w:rsidR="00E05798" w:rsidRPr="00BD5ED0">
        <w:rPr>
          <w:sz w:val="24"/>
          <w:szCs w:val="24"/>
        </w:rPr>
        <w:t xml:space="preserve">eation and culture (GPC 08) </w:t>
      </w:r>
      <w:r w:rsidR="00E05798" w:rsidRPr="00BD5ED0">
        <w:rPr>
          <w:sz w:val="24"/>
          <w:szCs w:val="24"/>
        </w:rPr>
        <w:tab/>
        <w:t>1</w:t>
      </w:r>
      <w:r w:rsidR="0099367F">
        <w:rPr>
          <w:sz w:val="24"/>
          <w:szCs w:val="24"/>
        </w:rPr>
        <w:t>41</w:t>
      </w:r>
    </w:p>
    <w:p w:rsidR="0021701D" w:rsidRPr="00BD5ED0" w:rsidRDefault="00E05798" w:rsidP="0021701D">
      <w:pPr>
        <w:pStyle w:val="TOC3"/>
        <w:ind w:left="1531" w:hanging="510"/>
        <w:rPr>
          <w:sz w:val="24"/>
          <w:szCs w:val="24"/>
        </w:rPr>
      </w:pPr>
      <w:r w:rsidRPr="00BD5ED0">
        <w:rPr>
          <w:sz w:val="24"/>
          <w:szCs w:val="24"/>
        </w:rPr>
        <w:t xml:space="preserve">Fuel and energy (GPC 09) </w:t>
      </w:r>
      <w:r w:rsidRPr="00BD5ED0">
        <w:rPr>
          <w:sz w:val="24"/>
          <w:szCs w:val="24"/>
        </w:rPr>
        <w:tab/>
        <w:t>1</w:t>
      </w:r>
      <w:r w:rsidR="0099367F">
        <w:rPr>
          <w:sz w:val="24"/>
          <w:szCs w:val="24"/>
        </w:rPr>
        <w:t>47</w:t>
      </w:r>
    </w:p>
    <w:p w:rsidR="0021701D" w:rsidRPr="00BD5ED0" w:rsidRDefault="0021701D" w:rsidP="0021701D">
      <w:pPr>
        <w:pStyle w:val="TOC3"/>
        <w:ind w:left="1531" w:hanging="510"/>
        <w:rPr>
          <w:sz w:val="24"/>
          <w:szCs w:val="24"/>
        </w:rPr>
      </w:pPr>
      <w:r w:rsidRPr="00BD5ED0">
        <w:rPr>
          <w:sz w:val="24"/>
          <w:szCs w:val="24"/>
        </w:rPr>
        <w:t>Agriculture, forestry, f</w:t>
      </w:r>
      <w:r w:rsidR="004A34A6" w:rsidRPr="00BD5ED0">
        <w:rPr>
          <w:sz w:val="24"/>
          <w:szCs w:val="24"/>
        </w:rPr>
        <w:t xml:space="preserve">ishing and hunting (GPC 10) </w:t>
      </w:r>
      <w:r w:rsidR="004A34A6" w:rsidRPr="00BD5ED0">
        <w:rPr>
          <w:sz w:val="24"/>
          <w:szCs w:val="24"/>
        </w:rPr>
        <w:tab/>
        <w:t>1</w:t>
      </w:r>
      <w:r w:rsidR="0099367F">
        <w:rPr>
          <w:sz w:val="24"/>
          <w:szCs w:val="24"/>
        </w:rPr>
        <w:t>54</w:t>
      </w:r>
    </w:p>
    <w:p w:rsidR="0021701D" w:rsidRPr="00BD5ED0" w:rsidRDefault="0021701D" w:rsidP="0021701D">
      <w:pPr>
        <w:pStyle w:val="TOC3"/>
        <w:ind w:left="1531" w:hanging="510"/>
        <w:rPr>
          <w:sz w:val="24"/>
          <w:szCs w:val="24"/>
        </w:rPr>
      </w:pPr>
      <w:r w:rsidRPr="00BD5ED0">
        <w:rPr>
          <w:sz w:val="24"/>
          <w:szCs w:val="24"/>
        </w:rPr>
        <w:t>Mining and mineral resources other than fuels;</w:t>
      </w:r>
      <w:r w:rsidR="002D1772" w:rsidRPr="00BD5ED0">
        <w:rPr>
          <w:sz w:val="24"/>
          <w:szCs w:val="24"/>
        </w:rPr>
        <w:t xml:space="preserve"> </w:t>
      </w:r>
      <w:r w:rsidRPr="00BD5ED0">
        <w:rPr>
          <w:sz w:val="24"/>
          <w:szCs w:val="24"/>
        </w:rPr>
        <w:t>manufacturing</w:t>
      </w:r>
      <w:r w:rsidR="004A34A6" w:rsidRPr="00BD5ED0">
        <w:rPr>
          <w:sz w:val="24"/>
          <w:szCs w:val="24"/>
        </w:rPr>
        <w:t xml:space="preserve">; and construction (GPC 11) </w:t>
      </w:r>
      <w:r w:rsidR="004A34A6" w:rsidRPr="00BD5ED0">
        <w:rPr>
          <w:sz w:val="24"/>
          <w:szCs w:val="24"/>
        </w:rPr>
        <w:tab/>
        <w:t>1</w:t>
      </w:r>
      <w:r w:rsidR="0099367F">
        <w:rPr>
          <w:sz w:val="24"/>
          <w:szCs w:val="24"/>
        </w:rPr>
        <w:t>58</w:t>
      </w:r>
    </w:p>
    <w:p w:rsidR="0021701D" w:rsidRPr="00BD5ED0" w:rsidRDefault="0021701D" w:rsidP="0021701D">
      <w:pPr>
        <w:pStyle w:val="TOC3"/>
        <w:ind w:left="1531" w:hanging="510"/>
        <w:rPr>
          <w:sz w:val="24"/>
          <w:szCs w:val="24"/>
        </w:rPr>
      </w:pPr>
      <w:r w:rsidRPr="00BD5ED0">
        <w:rPr>
          <w:sz w:val="24"/>
          <w:szCs w:val="24"/>
        </w:rPr>
        <w:t xml:space="preserve">Transport </w:t>
      </w:r>
      <w:r w:rsidR="004A34A6" w:rsidRPr="00BD5ED0">
        <w:rPr>
          <w:sz w:val="24"/>
          <w:szCs w:val="24"/>
        </w:rPr>
        <w:t xml:space="preserve">and communications (GPC 12) </w:t>
      </w:r>
      <w:r w:rsidR="004A34A6" w:rsidRPr="00BD5ED0">
        <w:rPr>
          <w:sz w:val="24"/>
          <w:szCs w:val="24"/>
        </w:rPr>
        <w:tab/>
        <w:t>1</w:t>
      </w:r>
      <w:r w:rsidR="0099367F">
        <w:rPr>
          <w:sz w:val="24"/>
          <w:szCs w:val="24"/>
        </w:rPr>
        <w:t>62</w:t>
      </w:r>
    </w:p>
    <w:p w:rsidR="0021701D" w:rsidRPr="00BD5ED0" w:rsidRDefault="0021701D" w:rsidP="0021701D">
      <w:pPr>
        <w:pStyle w:val="TOC3"/>
        <w:ind w:left="1531" w:hanging="510"/>
        <w:rPr>
          <w:sz w:val="24"/>
          <w:szCs w:val="24"/>
        </w:rPr>
      </w:pPr>
      <w:r w:rsidRPr="00BD5ED0">
        <w:rPr>
          <w:sz w:val="24"/>
          <w:szCs w:val="24"/>
        </w:rPr>
        <w:t>Othe</w:t>
      </w:r>
      <w:r w:rsidR="004A34A6" w:rsidRPr="00BD5ED0">
        <w:rPr>
          <w:sz w:val="24"/>
          <w:szCs w:val="24"/>
        </w:rPr>
        <w:t xml:space="preserve">r economic affairs (GPC 13) </w:t>
      </w:r>
      <w:r w:rsidR="004A34A6" w:rsidRPr="00BD5ED0">
        <w:rPr>
          <w:sz w:val="24"/>
          <w:szCs w:val="24"/>
        </w:rPr>
        <w:tab/>
      </w:r>
      <w:r w:rsidR="00DA0B2B" w:rsidRPr="00BD5ED0">
        <w:rPr>
          <w:sz w:val="24"/>
          <w:szCs w:val="24"/>
        </w:rPr>
        <w:t>1</w:t>
      </w:r>
      <w:r w:rsidR="0099367F">
        <w:rPr>
          <w:sz w:val="24"/>
          <w:szCs w:val="24"/>
        </w:rPr>
        <w:t>76</w:t>
      </w:r>
    </w:p>
    <w:p w:rsidR="00ED1297" w:rsidRPr="00BD5ED0" w:rsidRDefault="004A34A6" w:rsidP="0021701D">
      <w:pPr>
        <w:pStyle w:val="TOC3"/>
        <w:ind w:left="1531" w:hanging="510"/>
        <w:rPr>
          <w:sz w:val="24"/>
          <w:szCs w:val="24"/>
        </w:rPr>
      </w:pPr>
      <w:r w:rsidRPr="00BD5ED0">
        <w:rPr>
          <w:sz w:val="24"/>
          <w:szCs w:val="24"/>
        </w:rPr>
        <w:t xml:space="preserve">Other purposes (GPC 14) </w:t>
      </w:r>
      <w:r w:rsidRPr="00BD5ED0">
        <w:rPr>
          <w:sz w:val="24"/>
          <w:szCs w:val="24"/>
        </w:rPr>
        <w:tab/>
      </w:r>
      <w:r w:rsidR="008B5D77" w:rsidRPr="00BD5ED0">
        <w:rPr>
          <w:sz w:val="24"/>
          <w:szCs w:val="24"/>
        </w:rPr>
        <w:t>1</w:t>
      </w:r>
      <w:r w:rsidR="0099367F">
        <w:rPr>
          <w:sz w:val="24"/>
          <w:szCs w:val="24"/>
        </w:rPr>
        <w:t>82</w:t>
      </w:r>
    </w:p>
    <w:p w:rsidR="008B5D77" w:rsidRPr="00BD5ED0" w:rsidRDefault="008B5D77" w:rsidP="008B5D77">
      <w:pPr>
        <w:pStyle w:val="TOC1"/>
        <w:rPr>
          <w:b w:val="0"/>
          <w:noProof/>
          <w:sz w:val="24"/>
          <w:szCs w:val="24"/>
          <w:lang w:eastAsia="en-AU"/>
        </w:rPr>
      </w:pPr>
      <w:r w:rsidRPr="00BD5ED0">
        <w:rPr>
          <w:noProof/>
          <w:sz w:val="24"/>
          <w:szCs w:val="24"/>
        </w:rPr>
        <w:t>5</w:t>
      </w:r>
      <w:r w:rsidRPr="00BD5ED0">
        <w:rPr>
          <w:b w:val="0"/>
          <w:noProof/>
          <w:sz w:val="24"/>
          <w:szCs w:val="24"/>
          <w:lang w:eastAsia="en-AU"/>
        </w:rPr>
        <w:tab/>
      </w:r>
      <w:r w:rsidRPr="00BD5ED0">
        <w:rPr>
          <w:noProof/>
          <w:sz w:val="24"/>
          <w:szCs w:val="24"/>
        </w:rPr>
        <w:t>F</w:t>
      </w:r>
      <w:r w:rsidR="00EE2F24" w:rsidRPr="00BD5ED0">
        <w:rPr>
          <w:noProof/>
          <w:sz w:val="24"/>
          <w:szCs w:val="24"/>
        </w:rPr>
        <w:t>requently asked questions</w:t>
      </w:r>
      <w:r w:rsidRPr="00BD5ED0">
        <w:rPr>
          <w:noProof/>
          <w:webHidden/>
          <w:sz w:val="24"/>
          <w:szCs w:val="24"/>
        </w:rPr>
        <w:tab/>
      </w:r>
      <w:r w:rsidR="00D36B9F" w:rsidRPr="00BD5ED0">
        <w:rPr>
          <w:noProof/>
          <w:webHidden/>
          <w:sz w:val="24"/>
          <w:szCs w:val="24"/>
        </w:rPr>
        <w:t>1</w:t>
      </w:r>
      <w:r w:rsidR="0099367F">
        <w:rPr>
          <w:noProof/>
          <w:webHidden/>
          <w:sz w:val="24"/>
          <w:szCs w:val="24"/>
        </w:rPr>
        <w:t>87</w:t>
      </w:r>
    </w:p>
    <w:p w:rsidR="0021701D" w:rsidRPr="00BD5ED0" w:rsidRDefault="0021701D" w:rsidP="0021701D">
      <w:pPr>
        <w:pStyle w:val="TOC3"/>
        <w:ind w:left="1531" w:hanging="510"/>
        <w:rPr>
          <w:sz w:val="24"/>
          <w:szCs w:val="24"/>
        </w:rPr>
      </w:pPr>
    </w:p>
    <w:p w:rsidR="0021701D" w:rsidRPr="00E016B8" w:rsidRDefault="0021701D" w:rsidP="0021701D">
      <w:pPr>
        <w:pStyle w:val="TOC3"/>
        <w:ind w:left="1531" w:hanging="510"/>
      </w:pPr>
    </w:p>
    <w:p w:rsidR="00ED1297" w:rsidRDefault="00ED1297" w:rsidP="00ED1297">
      <w:pPr>
        <w:pStyle w:val="BodyText"/>
        <w:sectPr w:rsidR="00ED1297" w:rsidSect="00917A3B">
          <w:headerReference w:type="even" r:id="rId21"/>
          <w:headerReference w:type="default" r:id="rId22"/>
          <w:footerReference w:type="default" r:id="rId23"/>
          <w:type w:val="oddPage"/>
          <w:pgSz w:w="11907" w:h="16840" w:code="9"/>
          <w:pgMar w:top="1985" w:right="1304" w:bottom="1418" w:left="1814" w:header="1701" w:footer="567" w:gutter="0"/>
          <w:pgNumType w:fmt="upperRoman"/>
          <w:cols w:space="720"/>
        </w:sectPr>
      </w:pPr>
    </w:p>
    <w:p w:rsidR="00735FEA" w:rsidRDefault="00E016B8" w:rsidP="00F7477E">
      <w:pPr>
        <w:pStyle w:val="Heading1"/>
      </w:pPr>
      <w:bookmarkStart w:id="23" w:name="EndContents"/>
      <w:bookmarkStart w:id="24" w:name="_Toc261275837"/>
      <w:bookmarkStart w:id="25" w:name="_Toc263184815"/>
      <w:bookmarkStart w:id="26" w:name="_Toc265161957"/>
      <w:bookmarkStart w:id="27" w:name="_Toc268616149"/>
      <w:bookmarkStart w:id="28" w:name="_Toc301972262"/>
      <w:bookmarkEnd w:id="23"/>
      <w:r>
        <w:lastRenderedPageBreak/>
        <w:t>A</w:t>
      </w:r>
      <w:r w:rsidR="00735FEA">
        <w:t>bbreviations</w:t>
      </w:r>
      <w:bookmarkEnd w:id="24"/>
      <w:bookmarkEnd w:id="25"/>
      <w:bookmarkEnd w:id="26"/>
      <w:bookmarkEnd w:id="27"/>
      <w:bookmarkEnd w:id="28"/>
    </w:p>
    <w:p w:rsidR="00887C75" w:rsidRPr="00BD5ED0" w:rsidRDefault="00887C75" w:rsidP="00887C75">
      <w:pPr>
        <w:pStyle w:val="Abbreviation"/>
        <w:rPr>
          <w:color w:val="000000"/>
          <w:sz w:val="24"/>
          <w:szCs w:val="24"/>
        </w:rPr>
      </w:pPr>
      <w:bookmarkStart w:id="29" w:name="Glossary"/>
      <w:bookmarkEnd w:id="29"/>
      <w:r w:rsidRPr="00BD5ED0">
        <w:rPr>
          <w:color w:val="000000"/>
          <w:sz w:val="24"/>
          <w:szCs w:val="24"/>
        </w:rPr>
        <w:t xml:space="preserve">ABS </w:t>
      </w:r>
      <w:r w:rsidRPr="00BD5ED0">
        <w:rPr>
          <w:color w:val="000000"/>
          <w:sz w:val="24"/>
          <w:szCs w:val="24"/>
        </w:rPr>
        <w:tab/>
        <w:t>Australian Bureau of Statistics</w:t>
      </w:r>
    </w:p>
    <w:p w:rsidR="00887C75" w:rsidRPr="00BD5ED0" w:rsidRDefault="00887C75" w:rsidP="00887C75">
      <w:pPr>
        <w:pStyle w:val="Abbreviation"/>
        <w:numPr>
          <w:ins w:id="30" w:author="jdrysdale" w:date="2010-07-29T14:59:00Z"/>
        </w:numPr>
        <w:rPr>
          <w:color w:val="000000"/>
          <w:sz w:val="24"/>
          <w:szCs w:val="24"/>
        </w:rPr>
      </w:pPr>
      <w:r w:rsidRPr="00BD5ED0">
        <w:rPr>
          <w:color w:val="000000"/>
          <w:sz w:val="24"/>
          <w:szCs w:val="24"/>
        </w:rPr>
        <w:t xml:space="preserve">ACT </w:t>
      </w:r>
      <w:r w:rsidRPr="00BD5ED0">
        <w:rPr>
          <w:color w:val="000000"/>
          <w:sz w:val="24"/>
          <w:szCs w:val="24"/>
        </w:rPr>
        <w:tab/>
        <w:t>Australian Capital Territory</w:t>
      </w:r>
    </w:p>
    <w:p w:rsidR="00887C75" w:rsidRPr="00BD5ED0" w:rsidRDefault="00887C75" w:rsidP="00887C75">
      <w:pPr>
        <w:pStyle w:val="Abbreviation"/>
        <w:rPr>
          <w:color w:val="000000"/>
          <w:sz w:val="24"/>
          <w:szCs w:val="24"/>
        </w:rPr>
      </w:pPr>
      <w:r w:rsidRPr="00BD5ED0">
        <w:rPr>
          <w:color w:val="000000"/>
          <w:sz w:val="24"/>
          <w:szCs w:val="24"/>
        </w:rPr>
        <w:t xml:space="preserve">AIHW </w:t>
      </w:r>
      <w:r w:rsidRPr="00BD5ED0">
        <w:rPr>
          <w:color w:val="000000"/>
          <w:sz w:val="24"/>
          <w:szCs w:val="24"/>
        </w:rPr>
        <w:tab/>
        <w:t>Australian Institute of Health and Welfare</w:t>
      </w:r>
    </w:p>
    <w:p w:rsidR="005E78BC" w:rsidRPr="00BD5ED0" w:rsidRDefault="005E78BC" w:rsidP="00887C75">
      <w:pPr>
        <w:pStyle w:val="Abbreviation"/>
        <w:rPr>
          <w:color w:val="000000"/>
          <w:sz w:val="24"/>
          <w:szCs w:val="24"/>
        </w:rPr>
      </w:pPr>
      <w:r w:rsidRPr="00BD5ED0">
        <w:rPr>
          <w:color w:val="000000"/>
          <w:sz w:val="24"/>
          <w:szCs w:val="24"/>
        </w:rPr>
        <w:t>Aust. Govt</w:t>
      </w:r>
      <w:r w:rsidRPr="00BD5ED0">
        <w:rPr>
          <w:color w:val="000000"/>
          <w:sz w:val="24"/>
          <w:szCs w:val="24"/>
        </w:rPr>
        <w:tab/>
        <w:t xml:space="preserve">Australian Government </w:t>
      </w:r>
    </w:p>
    <w:p w:rsidR="00887C75" w:rsidRPr="00BD5ED0" w:rsidRDefault="00887C75" w:rsidP="00887C75">
      <w:pPr>
        <w:pStyle w:val="Abbreviation"/>
        <w:rPr>
          <w:color w:val="000000"/>
          <w:sz w:val="24"/>
          <w:szCs w:val="24"/>
        </w:rPr>
      </w:pPr>
      <w:r w:rsidRPr="00BD5ED0">
        <w:rPr>
          <w:color w:val="000000"/>
          <w:sz w:val="24"/>
          <w:szCs w:val="24"/>
        </w:rPr>
        <w:t xml:space="preserve">COAG </w:t>
      </w:r>
      <w:r w:rsidRPr="00BD5ED0">
        <w:rPr>
          <w:color w:val="000000"/>
          <w:sz w:val="24"/>
          <w:szCs w:val="24"/>
        </w:rPr>
        <w:tab/>
        <w:t>Council of Australian Governments</w:t>
      </w:r>
    </w:p>
    <w:p w:rsidR="00887C75" w:rsidRPr="00BD5ED0" w:rsidRDefault="00887C75" w:rsidP="00887C75">
      <w:pPr>
        <w:pStyle w:val="Abbreviation"/>
        <w:rPr>
          <w:color w:val="000000"/>
          <w:sz w:val="24"/>
          <w:szCs w:val="24"/>
        </w:rPr>
      </w:pPr>
      <w:r w:rsidRPr="00BD5ED0">
        <w:rPr>
          <w:color w:val="000000"/>
          <w:sz w:val="24"/>
          <w:szCs w:val="24"/>
        </w:rPr>
        <w:t xml:space="preserve">GFS </w:t>
      </w:r>
      <w:r w:rsidRPr="00BD5ED0">
        <w:rPr>
          <w:color w:val="000000"/>
          <w:sz w:val="24"/>
          <w:szCs w:val="24"/>
        </w:rPr>
        <w:tab/>
        <w:t>Government Finance Statistics</w:t>
      </w:r>
    </w:p>
    <w:p w:rsidR="00887C75" w:rsidRPr="00BD5ED0" w:rsidRDefault="00887C75" w:rsidP="00887C75">
      <w:pPr>
        <w:pStyle w:val="Abbreviation"/>
        <w:rPr>
          <w:color w:val="000000"/>
          <w:sz w:val="24"/>
          <w:szCs w:val="24"/>
        </w:rPr>
      </w:pPr>
      <w:r w:rsidRPr="00BD5ED0">
        <w:rPr>
          <w:color w:val="000000"/>
          <w:sz w:val="24"/>
          <w:szCs w:val="24"/>
        </w:rPr>
        <w:t xml:space="preserve">GPC </w:t>
      </w:r>
      <w:r w:rsidRPr="00BD5ED0">
        <w:rPr>
          <w:color w:val="000000"/>
          <w:sz w:val="24"/>
          <w:szCs w:val="24"/>
        </w:rPr>
        <w:tab/>
        <w:t>Government Purpose Classification</w:t>
      </w:r>
    </w:p>
    <w:p w:rsidR="00887C75" w:rsidRPr="00BD5ED0" w:rsidRDefault="00887C75" w:rsidP="00887C75">
      <w:pPr>
        <w:pStyle w:val="Abbreviation"/>
        <w:rPr>
          <w:color w:val="000000"/>
          <w:sz w:val="24"/>
          <w:szCs w:val="24"/>
        </w:rPr>
      </w:pPr>
      <w:r w:rsidRPr="00BD5ED0">
        <w:rPr>
          <w:color w:val="000000"/>
          <w:sz w:val="24"/>
          <w:szCs w:val="24"/>
        </w:rPr>
        <w:t xml:space="preserve">GST </w:t>
      </w:r>
      <w:r w:rsidRPr="00BD5ED0">
        <w:rPr>
          <w:color w:val="000000"/>
          <w:sz w:val="24"/>
          <w:szCs w:val="24"/>
        </w:rPr>
        <w:tab/>
        <w:t>Goods and Services Tax</w:t>
      </w:r>
    </w:p>
    <w:p w:rsidR="00525E76" w:rsidRPr="00BD5ED0" w:rsidRDefault="00525E76" w:rsidP="00887C75">
      <w:pPr>
        <w:pStyle w:val="Abbreviation"/>
        <w:rPr>
          <w:color w:val="000000"/>
          <w:sz w:val="24"/>
          <w:szCs w:val="24"/>
        </w:rPr>
      </w:pPr>
      <w:r w:rsidRPr="00BD5ED0">
        <w:rPr>
          <w:color w:val="000000"/>
          <w:sz w:val="24"/>
          <w:szCs w:val="24"/>
        </w:rPr>
        <w:t>Nec</w:t>
      </w:r>
      <w:r w:rsidRPr="00BD5ED0">
        <w:rPr>
          <w:color w:val="000000"/>
          <w:sz w:val="24"/>
          <w:szCs w:val="24"/>
        </w:rPr>
        <w:tab/>
        <w:t>Not elsewhere classified</w:t>
      </w:r>
    </w:p>
    <w:p w:rsidR="00887C75" w:rsidRPr="00BD5ED0" w:rsidRDefault="00887C75" w:rsidP="00887C75">
      <w:pPr>
        <w:pStyle w:val="Abbreviation"/>
        <w:rPr>
          <w:color w:val="000000"/>
          <w:sz w:val="24"/>
          <w:szCs w:val="24"/>
        </w:rPr>
      </w:pPr>
      <w:r w:rsidRPr="00BD5ED0">
        <w:rPr>
          <w:color w:val="000000"/>
          <w:sz w:val="24"/>
          <w:szCs w:val="24"/>
        </w:rPr>
        <w:t xml:space="preserve">NSW </w:t>
      </w:r>
      <w:r w:rsidRPr="00BD5ED0">
        <w:rPr>
          <w:color w:val="000000"/>
          <w:sz w:val="24"/>
          <w:szCs w:val="24"/>
        </w:rPr>
        <w:tab/>
        <w:t>New South Wales</w:t>
      </w:r>
    </w:p>
    <w:p w:rsidR="00603108" w:rsidRPr="00BD5ED0" w:rsidRDefault="00603108" w:rsidP="00887C75">
      <w:pPr>
        <w:pStyle w:val="Abbreviation"/>
        <w:rPr>
          <w:color w:val="000000"/>
          <w:sz w:val="24"/>
          <w:szCs w:val="24"/>
        </w:rPr>
      </w:pPr>
      <w:r w:rsidRPr="00BD5ED0">
        <w:rPr>
          <w:color w:val="000000"/>
          <w:sz w:val="24"/>
          <w:szCs w:val="24"/>
        </w:rPr>
        <w:t>NMDS</w:t>
      </w:r>
      <w:r w:rsidRPr="00BD5ED0">
        <w:rPr>
          <w:color w:val="000000"/>
          <w:sz w:val="24"/>
          <w:szCs w:val="24"/>
        </w:rPr>
        <w:tab/>
        <w:t>National Minimum Data Set</w:t>
      </w:r>
    </w:p>
    <w:p w:rsidR="00887C75" w:rsidRPr="00BD5ED0" w:rsidRDefault="00887C75" w:rsidP="00887C75">
      <w:pPr>
        <w:pStyle w:val="Abbreviation"/>
        <w:rPr>
          <w:color w:val="000000"/>
          <w:sz w:val="24"/>
          <w:szCs w:val="24"/>
        </w:rPr>
      </w:pPr>
      <w:r w:rsidRPr="00BD5ED0">
        <w:rPr>
          <w:color w:val="000000"/>
          <w:sz w:val="24"/>
          <w:szCs w:val="24"/>
        </w:rPr>
        <w:t xml:space="preserve">NT </w:t>
      </w:r>
      <w:r w:rsidRPr="00BD5ED0">
        <w:rPr>
          <w:color w:val="000000"/>
          <w:sz w:val="24"/>
          <w:szCs w:val="24"/>
        </w:rPr>
        <w:tab/>
        <w:t>Northern Territory</w:t>
      </w:r>
    </w:p>
    <w:p w:rsidR="00603108" w:rsidRPr="00BD5ED0" w:rsidRDefault="00603108" w:rsidP="00887C75">
      <w:pPr>
        <w:pStyle w:val="Abbreviation"/>
        <w:rPr>
          <w:color w:val="000000"/>
          <w:sz w:val="24"/>
          <w:szCs w:val="24"/>
        </w:rPr>
      </w:pPr>
      <w:r w:rsidRPr="00BD5ED0">
        <w:rPr>
          <w:color w:val="000000"/>
          <w:sz w:val="24"/>
          <w:szCs w:val="24"/>
        </w:rPr>
        <w:t>PBS</w:t>
      </w:r>
      <w:r w:rsidRPr="00BD5ED0">
        <w:rPr>
          <w:color w:val="000000"/>
          <w:sz w:val="24"/>
          <w:szCs w:val="24"/>
        </w:rPr>
        <w:tab/>
        <w:t>Pharmaceuticals Benefits Scheme</w:t>
      </w:r>
    </w:p>
    <w:p w:rsidR="00887C75" w:rsidRPr="00BD5ED0" w:rsidRDefault="00887C75" w:rsidP="00887C75">
      <w:pPr>
        <w:pStyle w:val="Abbreviation"/>
        <w:rPr>
          <w:color w:val="000000"/>
          <w:sz w:val="24"/>
          <w:szCs w:val="24"/>
        </w:rPr>
      </w:pPr>
      <w:r w:rsidRPr="00BD5ED0">
        <w:rPr>
          <w:color w:val="000000"/>
          <w:sz w:val="24"/>
          <w:szCs w:val="24"/>
        </w:rPr>
        <w:t xml:space="preserve">Qld </w:t>
      </w:r>
      <w:r w:rsidRPr="00BD5ED0">
        <w:rPr>
          <w:color w:val="000000"/>
          <w:sz w:val="24"/>
          <w:szCs w:val="24"/>
        </w:rPr>
        <w:tab/>
        <w:t>Queensland</w:t>
      </w:r>
    </w:p>
    <w:p w:rsidR="00887C75" w:rsidRPr="00BD5ED0" w:rsidRDefault="00887C75" w:rsidP="00887C75">
      <w:pPr>
        <w:pStyle w:val="Abbreviation"/>
        <w:rPr>
          <w:color w:val="000000"/>
          <w:sz w:val="24"/>
          <w:szCs w:val="24"/>
        </w:rPr>
      </w:pPr>
      <w:r w:rsidRPr="00BD5ED0">
        <w:rPr>
          <w:color w:val="000000"/>
          <w:sz w:val="24"/>
          <w:szCs w:val="24"/>
        </w:rPr>
        <w:t xml:space="preserve">SA </w:t>
      </w:r>
      <w:r w:rsidRPr="00BD5ED0">
        <w:rPr>
          <w:color w:val="000000"/>
          <w:sz w:val="24"/>
          <w:szCs w:val="24"/>
        </w:rPr>
        <w:tab/>
        <w:t>South Australia</w:t>
      </w:r>
    </w:p>
    <w:p w:rsidR="00887C75" w:rsidRPr="00BD5ED0" w:rsidRDefault="007978F7" w:rsidP="00887C75">
      <w:pPr>
        <w:pStyle w:val="Abbreviation"/>
        <w:rPr>
          <w:color w:val="000000"/>
          <w:sz w:val="24"/>
          <w:szCs w:val="24"/>
        </w:rPr>
      </w:pPr>
      <w:r w:rsidRPr="00BD5ED0">
        <w:rPr>
          <w:color w:val="000000"/>
          <w:sz w:val="24"/>
          <w:szCs w:val="24"/>
        </w:rPr>
        <w:t>Steering Committee</w:t>
      </w:r>
      <w:r w:rsidR="00887C75" w:rsidRPr="00BD5ED0">
        <w:rPr>
          <w:color w:val="000000"/>
          <w:sz w:val="24"/>
          <w:szCs w:val="24"/>
        </w:rPr>
        <w:tab/>
        <w:t>Steering Committee for the Review of Government Service Provision</w:t>
      </w:r>
    </w:p>
    <w:p w:rsidR="00887C75" w:rsidRPr="00BD5ED0" w:rsidRDefault="00887C75" w:rsidP="00887C75">
      <w:pPr>
        <w:pStyle w:val="Abbreviation"/>
        <w:rPr>
          <w:color w:val="000000"/>
          <w:sz w:val="24"/>
          <w:szCs w:val="24"/>
        </w:rPr>
      </w:pPr>
      <w:r w:rsidRPr="00BD5ED0">
        <w:rPr>
          <w:color w:val="000000"/>
          <w:sz w:val="24"/>
          <w:szCs w:val="24"/>
        </w:rPr>
        <w:t>Tas</w:t>
      </w:r>
      <w:r w:rsidRPr="00BD5ED0">
        <w:rPr>
          <w:color w:val="000000"/>
          <w:sz w:val="24"/>
          <w:szCs w:val="24"/>
        </w:rPr>
        <w:tab/>
        <w:t>Tasmania</w:t>
      </w:r>
    </w:p>
    <w:p w:rsidR="0091134C" w:rsidRPr="00BD5ED0" w:rsidRDefault="0091134C" w:rsidP="00887C75">
      <w:pPr>
        <w:pStyle w:val="Abbreviation"/>
        <w:rPr>
          <w:color w:val="000000"/>
          <w:sz w:val="24"/>
          <w:szCs w:val="24"/>
        </w:rPr>
      </w:pPr>
      <w:r w:rsidRPr="00BD5ED0">
        <w:rPr>
          <w:color w:val="000000"/>
          <w:sz w:val="24"/>
          <w:szCs w:val="24"/>
        </w:rPr>
        <w:t>VET</w:t>
      </w:r>
      <w:r w:rsidRPr="00BD5ED0">
        <w:rPr>
          <w:color w:val="000000"/>
          <w:sz w:val="24"/>
          <w:szCs w:val="24"/>
        </w:rPr>
        <w:tab/>
        <w:t xml:space="preserve">Vocational education training </w:t>
      </w:r>
    </w:p>
    <w:p w:rsidR="00887C75" w:rsidRPr="00BD5ED0" w:rsidRDefault="00887C75" w:rsidP="00887C75">
      <w:pPr>
        <w:pStyle w:val="Abbreviation"/>
        <w:rPr>
          <w:color w:val="000000"/>
          <w:sz w:val="24"/>
          <w:szCs w:val="24"/>
        </w:rPr>
      </w:pPr>
      <w:r w:rsidRPr="00BD5ED0">
        <w:rPr>
          <w:color w:val="000000"/>
          <w:sz w:val="24"/>
          <w:szCs w:val="24"/>
        </w:rPr>
        <w:t>Vic</w:t>
      </w:r>
      <w:r w:rsidRPr="00BD5ED0">
        <w:rPr>
          <w:color w:val="000000"/>
          <w:sz w:val="24"/>
          <w:szCs w:val="24"/>
        </w:rPr>
        <w:tab/>
        <w:t>Victoria</w:t>
      </w:r>
    </w:p>
    <w:p w:rsidR="00887C75" w:rsidRPr="00BD5ED0" w:rsidRDefault="00887C75" w:rsidP="00887C75">
      <w:pPr>
        <w:pStyle w:val="Abbreviation"/>
        <w:rPr>
          <w:color w:val="000000"/>
          <w:sz w:val="24"/>
          <w:szCs w:val="24"/>
        </w:rPr>
      </w:pPr>
      <w:r w:rsidRPr="00BD5ED0">
        <w:rPr>
          <w:color w:val="000000"/>
          <w:sz w:val="24"/>
          <w:szCs w:val="24"/>
        </w:rPr>
        <w:t>WA</w:t>
      </w:r>
      <w:r w:rsidRPr="00BD5ED0">
        <w:rPr>
          <w:color w:val="000000"/>
          <w:sz w:val="24"/>
          <w:szCs w:val="24"/>
        </w:rPr>
        <w:tab/>
        <w:t>Western Australia</w:t>
      </w:r>
    </w:p>
    <w:p w:rsidR="00850AC3" w:rsidRPr="00BD5ED0" w:rsidRDefault="00850AC3" w:rsidP="00887C75">
      <w:pPr>
        <w:pStyle w:val="Abbreviation"/>
        <w:rPr>
          <w:color w:val="000000"/>
          <w:sz w:val="24"/>
          <w:szCs w:val="24"/>
        </w:rPr>
      </w:pPr>
      <w:r w:rsidRPr="00BD5ED0">
        <w:rPr>
          <w:color w:val="000000"/>
          <w:sz w:val="24"/>
          <w:szCs w:val="24"/>
        </w:rPr>
        <w:t>Working Group</w:t>
      </w:r>
      <w:r w:rsidRPr="00BD5ED0">
        <w:rPr>
          <w:color w:val="000000"/>
          <w:sz w:val="24"/>
          <w:szCs w:val="24"/>
        </w:rPr>
        <w:tab/>
        <w:t xml:space="preserve">Indigenous Expenditure Report Working Group </w:t>
      </w:r>
    </w:p>
    <w:p w:rsidR="00887C75" w:rsidRPr="00BD5ED0" w:rsidRDefault="00887C75" w:rsidP="00887C75">
      <w:pPr>
        <w:pStyle w:val="Abbreviation"/>
        <w:rPr>
          <w:color w:val="000000"/>
          <w:sz w:val="24"/>
          <w:szCs w:val="24"/>
        </w:rPr>
      </w:pPr>
      <w:r w:rsidRPr="00BD5ED0">
        <w:rPr>
          <w:color w:val="000000"/>
          <w:sz w:val="24"/>
          <w:szCs w:val="24"/>
        </w:rPr>
        <w:t xml:space="preserve">WGIR </w:t>
      </w:r>
      <w:r w:rsidRPr="00BD5ED0">
        <w:rPr>
          <w:color w:val="000000"/>
          <w:sz w:val="24"/>
          <w:szCs w:val="24"/>
        </w:rPr>
        <w:tab/>
        <w:t>Working Group on Indigenous Reform</w:t>
      </w:r>
    </w:p>
    <w:p w:rsidR="005C61AD" w:rsidRDefault="005C61AD" w:rsidP="007D52E1">
      <w:pPr>
        <w:pStyle w:val="ListBullet"/>
        <w:rPr>
          <w:rStyle w:val="CommentReference"/>
          <w:vanish w:val="0"/>
          <w:color w:val="auto"/>
        </w:rPr>
        <w:sectPr w:rsidR="005C61AD" w:rsidSect="00AD0B19">
          <w:footerReference w:type="default" r:id="rId24"/>
          <w:pgSz w:w="11907" w:h="16840" w:code="9"/>
          <w:pgMar w:top="1985" w:right="1304" w:bottom="1418" w:left="1814" w:header="1701" w:footer="567" w:gutter="0"/>
          <w:pgNumType w:fmt="upperRoman" w:start="11"/>
          <w:cols w:space="720"/>
        </w:sectPr>
      </w:pPr>
      <w:bookmarkStart w:id="31" w:name="_Toc261275839"/>
      <w:bookmarkStart w:id="32" w:name="_Toc263184817"/>
      <w:bookmarkStart w:id="33" w:name="_Toc265161959"/>
      <w:bookmarkStart w:id="34" w:name="_Toc268616150"/>
      <w:bookmarkStart w:id="35" w:name="_Toc301972263"/>
    </w:p>
    <w:p w:rsidR="00E016B8" w:rsidRDefault="00E016B8" w:rsidP="003F1931">
      <w:pPr>
        <w:pStyle w:val="Heading1"/>
      </w:pPr>
      <w:r>
        <w:lastRenderedPageBreak/>
        <w:t>Terms of reference</w:t>
      </w:r>
      <w:bookmarkEnd w:id="31"/>
      <w:bookmarkEnd w:id="32"/>
      <w:bookmarkEnd w:id="33"/>
      <w:bookmarkEnd w:id="34"/>
      <w:bookmarkEnd w:id="35"/>
    </w:p>
    <w:p w:rsidR="00BB1A18" w:rsidRPr="00BD5ED0" w:rsidRDefault="00BB1A18" w:rsidP="00BB1A18">
      <w:pPr>
        <w:pStyle w:val="BodyText"/>
        <w:ind w:left="567"/>
        <w:rPr>
          <w:i/>
          <w:sz w:val="24"/>
          <w:szCs w:val="24"/>
        </w:rPr>
      </w:pPr>
      <w:r w:rsidRPr="00BD5ED0">
        <w:rPr>
          <w:i/>
          <w:sz w:val="24"/>
          <w:szCs w:val="24"/>
        </w:rPr>
        <w:t>The following terms of reference were endorsed by the Council of Australian Governments at its 2 July 2009 meeting in Darwin.</w:t>
      </w:r>
    </w:p>
    <w:p w:rsidR="00BB1A18" w:rsidRPr="00BD5ED0" w:rsidRDefault="00BB1A18" w:rsidP="00BB1A18">
      <w:pPr>
        <w:pStyle w:val="BodyText"/>
        <w:rPr>
          <w:sz w:val="24"/>
          <w:szCs w:val="24"/>
        </w:rPr>
      </w:pPr>
      <w:r w:rsidRPr="00BD5ED0">
        <w:rPr>
          <w:sz w:val="24"/>
          <w:szCs w:val="24"/>
        </w:rPr>
        <w:t>The Indigenous Expenditure Report aims to contribute to better policy making and improved outcomes for Indigenous Australians, by:</w:t>
      </w:r>
    </w:p>
    <w:p w:rsidR="00BB1A18" w:rsidRPr="00BD5ED0" w:rsidRDefault="00BB1A18" w:rsidP="00AC7DA3">
      <w:pPr>
        <w:pStyle w:val="ListNumber"/>
        <w:numPr>
          <w:ilvl w:val="0"/>
          <w:numId w:val="14"/>
        </w:numPr>
        <w:rPr>
          <w:sz w:val="24"/>
          <w:szCs w:val="24"/>
        </w:rPr>
      </w:pPr>
      <w:r w:rsidRPr="00BD5ED0">
        <w:rPr>
          <w:sz w:val="24"/>
          <w:szCs w:val="24"/>
        </w:rPr>
        <w:t>reporting on expenditure on services which support Indigenous Australians, including in a manner consistent with the COAG Working Group on Indigenous Reform statement of objectives, outcomes and measures and the COAG Overcoming Indigenous Disadvantage report framework.</w:t>
      </w:r>
    </w:p>
    <w:p w:rsidR="00BB1A18" w:rsidRPr="00BD5ED0" w:rsidRDefault="00BB1A18" w:rsidP="00AC7DA3">
      <w:pPr>
        <w:pStyle w:val="ListNumber"/>
        <w:numPr>
          <w:ilvl w:val="0"/>
          <w:numId w:val="14"/>
        </w:numPr>
        <w:rPr>
          <w:sz w:val="24"/>
          <w:szCs w:val="24"/>
        </w:rPr>
      </w:pPr>
      <w:r w:rsidRPr="00BD5ED0">
        <w:rPr>
          <w:sz w:val="24"/>
          <w:szCs w:val="24"/>
        </w:rPr>
        <w:t>promoting the collection and reporting of robust Indigenous expenditure data through:</w:t>
      </w:r>
    </w:p>
    <w:p w:rsidR="00BB1A18" w:rsidRPr="00BD5ED0" w:rsidRDefault="00BB1A18" w:rsidP="00AC7DA3">
      <w:pPr>
        <w:pStyle w:val="ListNumber2"/>
        <w:numPr>
          <w:ilvl w:val="0"/>
          <w:numId w:val="15"/>
        </w:numPr>
        <w:ind w:left="794" w:hanging="454"/>
        <w:rPr>
          <w:sz w:val="24"/>
          <w:szCs w:val="24"/>
        </w:rPr>
      </w:pPr>
      <w:r w:rsidRPr="00BD5ED0">
        <w:rPr>
          <w:sz w:val="24"/>
          <w:szCs w:val="24"/>
        </w:rPr>
        <w:t>determining and applying consistent methodology to the collection and reporting of data</w:t>
      </w:r>
    </w:p>
    <w:p w:rsidR="00BB1A18" w:rsidRPr="00BD5ED0" w:rsidRDefault="00BB1A18" w:rsidP="00AC7DA3">
      <w:pPr>
        <w:pStyle w:val="ListNumber2"/>
        <w:numPr>
          <w:ilvl w:val="0"/>
          <w:numId w:val="15"/>
        </w:numPr>
        <w:ind w:left="794" w:hanging="454"/>
        <w:rPr>
          <w:sz w:val="24"/>
          <w:szCs w:val="24"/>
        </w:rPr>
      </w:pPr>
      <w:r w:rsidRPr="00BD5ED0">
        <w:rPr>
          <w:sz w:val="24"/>
          <w:szCs w:val="24"/>
        </w:rPr>
        <w:t>identifying necessary improvements to the collection and availability of relevant data</w:t>
      </w:r>
    </w:p>
    <w:p w:rsidR="00BB1A18" w:rsidRPr="00BD5ED0" w:rsidRDefault="00BB1A18" w:rsidP="00AC7DA3">
      <w:pPr>
        <w:pStyle w:val="ListNumber2"/>
        <w:numPr>
          <w:ilvl w:val="0"/>
          <w:numId w:val="15"/>
        </w:numPr>
        <w:ind w:left="794" w:hanging="454"/>
        <w:rPr>
          <w:sz w:val="24"/>
          <w:szCs w:val="24"/>
        </w:rPr>
      </w:pPr>
      <w:r w:rsidRPr="00BD5ED0">
        <w:rPr>
          <w:sz w:val="24"/>
          <w:szCs w:val="24"/>
        </w:rPr>
        <w:t>developing and implementing strategies to address data deficiencies.</w:t>
      </w:r>
    </w:p>
    <w:p w:rsidR="00BB1A18" w:rsidRPr="00BD5ED0" w:rsidRDefault="00BB1A18" w:rsidP="00BB1A18">
      <w:pPr>
        <w:pStyle w:val="BodyText"/>
        <w:rPr>
          <w:sz w:val="24"/>
          <w:szCs w:val="24"/>
        </w:rPr>
      </w:pPr>
      <w:r w:rsidRPr="00BD5ED0">
        <w:rPr>
          <w:sz w:val="24"/>
          <w:szCs w:val="24"/>
        </w:rPr>
        <w:t>The Indigenous Expenditure Report will:</w:t>
      </w:r>
    </w:p>
    <w:p w:rsidR="00BB1A18" w:rsidRPr="00BD5ED0" w:rsidRDefault="00BB1A18" w:rsidP="00AC7DA3">
      <w:pPr>
        <w:pStyle w:val="ListNumber"/>
        <w:numPr>
          <w:ilvl w:val="0"/>
          <w:numId w:val="14"/>
        </w:numPr>
        <w:rPr>
          <w:sz w:val="24"/>
          <w:szCs w:val="24"/>
        </w:rPr>
      </w:pPr>
      <w:r w:rsidRPr="00BD5ED0">
        <w:rPr>
          <w:sz w:val="24"/>
          <w:szCs w:val="24"/>
        </w:rPr>
        <w:t>include expenditure by both Commonwealth and State/Territory governments (and local government if possible), and over time will:</w:t>
      </w:r>
    </w:p>
    <w:p w:rsidR="00BB1A18" w:rsidRPr="00BD5ED0" w:rsidRDefault="00BB1A18" w:rsidP="00AC7DA3">
      <w:pPr>
        <w:pStyle w:val="ListNumber2"/>
        <w:numPr>
          <w:ilvl w:val="0"/>
          <w:numId w:val="16"/>
        </w:numPr>
        <w:ind w:left="794" w:hanging="454"/>
        <w:rPr>
          <w:sz w:val="24"/>
          <w:szCs w:val="24"/>
        </w:rPr>
      </w:pPr>
      <w:r w:rsidRPr="00BD5ED0">
        <w:rPr>
          <w:sz w:val="24"/>
          <w:szCs w:val="24"/>
        </w:rPr>
        <w:t>allow reporting on Indigenous and non-Indigenous social status and economic status</w:t>
      </w:r>
    </w:p>
    <w:p w:rsidR="00BB1A18" w:rsidRPr="00BD5ED0" w:rsidRDefault="00BB1A18" w:rsidP="00AC7DA3">
      <w:pPr>
        <w:pStyle w:val="ListNumber2"/>
        <w:numPr>
          <w:ilvl w:val="0"/>
          <w:numId w:val="16"/>
        </w:numPr>
        <w:ind w:left="794" w:hanging="454"/>
        <w:rPr>
          <w:sz w:val="24"/>
          <w:szCs w:val="24"/>
        </w:rPr>
      </w:pPr>
      <w:r w:rsidRPr="00BD5ED0">
        <w:rPr>
          <w:sz w:val="24"/>
          <w:szCs w:val="24"/>
        </w:rPr>
        <w:t>include expenditure on Indigenous-specific and key mainstream programs</w:t>
      </w:r>
    </w:p>
    <w:p w:rsidR="00BB1A18" w:rsidRPr="00BD5ED0" w:rsidRDefault="00BB1A18" w:rsidP="00AC7DA3">
      <w:pPr>
        <w:pStyle w:val="ListNumber2"/>
        <w:numPr>
          <w:ilvl w:val="0"/>
          <w:numId w:val="16"/>
        </w:numPr>
        <w:ind w:left="794" w:hanging="454"/>
        <w:rPr>
          <w:sz w:val="24"/>
          <w:szCs w:val="24"/>
        </w:rPr>
      </w:pPr>
      <w:r w:rsidRPr="00BD5ED0">
        <w:rPr>
          <w:sz w:val="24"/>
          <w:szCs w:val="24"/>
        </w:rPr>
        <w:t>be reconcilable with published government financial statistics.</w:t>
      </w:r>
    </w:p>
    <w:p w:rsidR="00BB1A18" w:rsidRPr="00BD5ED0" w:rsidRDefault="00BB1A18" w:rsidP="00AC7DA3">
      <w:pPr>
        <w:pStyle w:val="ListNumber"/>
        <w:numPr>
          <w:ilvl w:val="0"/>
          <w:numId w:val="14"/>
        </w:numPr>
        <w:rPr>
          <w:sz w:val="24"/>
          <w:szCs w:val="24"/>
        </w:rPr>
      </w:pPr>
      <w:r w:rsidRPr="00BD5ED0">
        <w:rPr>
          <w:sz w:val="24"/>
          <w:szCs w:val="24"/>
        </w:rPr>
        <w:t>focus on on-the-ground services in areas such as: education; justice; health; housing; community services; employment; and other significant expenditure.</w:t>
      </w:r>
    </w:p>
    <w:p w:rsidR="00BB1A18" w:rsidRPr="00BD5ED0" w:rsidRDefault="00BB1A18" w:rsidP="00AC7DA3">
      <w:pPr>
        <w:pStyle w:val="ListNumber"/>
        <w:numPr>
          <w:ilvl w:val="0"/>
          <w:numId w:val="14"/>
        </w:numPr>
        <w:rPr>
          <w:sz w:val="24"/>
          <w:szCs w:val="24"/>
        </w:rPr>
      </w:pPr>
      <w:r w:rsidRPr="00BD5ED0">
        <w:rPr>
          <w:sz w:val="24"/>
          <w:szCs w:val="24"/>
        </w:rPr>
        <w:t>report on a regular basis, including:</w:t>
      </w:r>
    </w:p>
    <w:p w:rsidR="00BB1A18" w:rsidRPr="00BD5ED0" w:rsidRDefault="00BB1A18" w:rsidP="00AC7DA3">
      <w:pPr>
        <w:pStyle w:val="ListNumber2"/>
        <w:numPr>
          <w:ilvl w:val="0"/>
          <w:numId w:val="17"/>
        </w:numPr>
        <w:ind w:left="794" w:hanging="454"/>
        <w:rPr>
          <w:sz w:val="24"/>
          <w:szCs w:val="24"/>
        </w:rPr>
      </w:pPr>
      <w:r w:rsidRPr="00BD5ED0">
        <w:rPr>
          <w:sz w:val="24"/>
          <w:szCs w:val="24"/>
        </w:rPr>
        <w:t>completion of an initial ‘stocktake’ report for the first COAG meeting in 2009, setting out the reporting framework, principles, methodology, and survey of available data and strategies for data development</w:t>
      </w:r>
    </w:p>
    <w:p w:rsidR="00BB1A18" w:rsidRPr="00BD5ED0" w:rsidRDefault="00BB1A18" w:rsidP="00AC7DA3">
      <w:pPr>
        <w:pStyle w:val="ListNumber2"/>
        <w:numPr>
          <w:ilvl w:val="0"/>
          <w:numId w:val="17"/>
        </w:numPr>
        <w:ind w:left="794" w:hanging="454"/>
        <w:rPr>
          <w:sz w:val="24"/>
          <w:szCs w:val="24"/>
        </w:rPr>
      </w:pPr>
      <w:r w:rsidRPr="00BD5ED0">
        <w:rPr>
          <w:sz w:val="24"/>
          <w:szCs w:val="24"/>
        </w:rPr>
        <w:lastRenderedPageBreak/>
        <w:t>staged reporting against the framework (having regard to considerations such as data availability, implementation requirements and costs of reporting)</w:t>
      </w:r>
    </w:p>
    <w:p w:rsidR="00BB1A18" w:rsidRPr="00BD5ED0" w:rsidRDefault="00BB1A18" w:rsidP="00AC7DA3">
      <w:pPr>
        <w:pStyle w:val="ListNumber2"/>
        <w:numPr>
          <w:ilvl w:val="0"/>
          <w:numId w:val="17"/>
        </w:numPr>
        <w:ind w:left="794" w:hanging="454"/>
        <w:rPr>
          <w:sz w:val="24"/>
          <w:szCs w:val="24"/>
        </w:rPr>
      </w:pPr>
      <w:r w:rsidRPr="00BD5ED0">
        <w:rPr>
          <w:sz w:val="24"/>
          <w:szCs w:val="24"/>
        </w:rPr>
        <w:t>report on both Indigenous and non-Indigenous expenditure.</w:t>
      </w:r>
    </w:p>
    <w:p w:rsidR="00BB1A18" w:rsidRPr="00BD5ED0" w:rsidRDefault="00BB1A18" w:rsidP="00AC7DA3">
      <w:pPr>
        <w:pStyle w:val="ListNumber"/>
        <w:numPr>
          <w:ilvl w:val="0"/>
          <w:numId w:val="14"/>
        </w:numPr>
        <w:rPr>
          <w:sz w:val="24"/>
          <w:szCs w:val="24"/>
        </w:rPr>
      </w:pPr>
      <w:r w:rsidRPr="00BD5ED0">
        <w:rPr>
          <w:sz w:val="24"/>
          <w:szCs w:val="24"/>
        </w:rPr>
        <w:t>provide governments with a better understanding of the level and patterns of expenditure on services which support Indigenous Australians, and provide policy makers with an additional tool to target policies to Close the Gap in Indigenous Disadvantage.</w:t>
      </w:r>
    </w:p>
    <w:p w:rsidR="00BB1A18" w:rsidRPr="00BD5ED0" w:rsidRDefault="00BB1A18" w:rsidP="00BB1A18">
      <w:pPr>
        <w:pStyle w:val="BodyText"/>
        <w:rPr>
          <w:sz w:val="24"/>
          <w:szCs w:val="24"/>
        </w:rPr>
      </w:pPr>
      <w:r w:rsidRPr="00BD5ED0">
        <w:rPr>
          <w:sz w:val="24"/>
          <w:szCs w:val="24"/>
        </w:rPr>
        <w:t xml:space="preserve">The Indigenous Expenditure Report </w:t>
      </w:r>
      <w:r w:rsidR="00DF5B02" w:rsidRPr="00BD5ED0">
        <w:rPr>
          <w:sz w:val="24"/>
          <w:szCs w:val="24"/>
        </w:rPr>
        <w:t xml:space="preserve">Steering Committee </w:t>
      </w:r>
      <w:r w:rsidRPr="00BD5ED0">
        <w:rPr>
          <w:sz w:val="24"/>
          <w:szCs w:val="24"/>
        </w:rPr>
        <w:t>will:</w:t>
      </w:r>
    </w:p>
    <w:p w:rsidR="00BB1A18" w:rsidRPr="00BD5ED0" w:rsidRDefault="00BB1A18" w:rsidP="00AC7DA3">
      <w:pPr>
        <w:pStyle w:val="ListNumber"/>
        <w:numPr>
          <w:ilvl w:val="0"/>
          <w:numId w:val="14"/>
        </w:numPr>
        <w:rPr>
          <w:sz w:val="24"/>
          <w:szCs w:val="24"/>
        </w:rPr>
      </w:pPr>
      <w:r w:rsidRPr="00BD5ED0">
        <w:rPr>
          <w:sz w:val="24"/>
          <w:szCs w:val="24"/>
        </w:rPr>
        <w:t xml:space="preserve">provide regular updates to Heads of Treasuries on progress in developing the expenditure framework and to the Working Group on Indigenous Reform on progress on data issues </w:t>
      </w:r>
    </w:p>
    <w:p w:rsidR="00BB1A18" w:rsidRPr="00BD5ED0" w:rsidRDefault="00BB1A18" w:rsidP="00AC7DA3">
      <w:pPr>
        <w:pStyle w:val="ListNumber"/>
        <w:numPr>
          <w:ilvl w:val="0"/>
          <w:numId w:val="14"/>
        </w:numPr>
        <w:rPr>
          <w:sz w:val="24"/>
          <w:szCs w:val="24"/>
        </w:rPr>
      </w:pPr>
      <w:r w:rsidRPr="00BD5ED0">
        <w:rPr>
          <w:sz w:val="24"/>
          <w:szCs w:val="24"/>
        </w:rPr>
        <w:t>recommend to Heads of Treasuries appropriate institutional arrangements for annual reporting on Indigenous expenditure once the framework for reporting has been developed.</w:t>
      </w:r>
    </w:p>
    <w:p w:rsidR="003A5233" w:rsidRDefault="003A5233">
      <w:pPr>
        <w:rPr>
          <w:rStyle w:val="CommentReference"/>
          <w:vanish w:val="0"/>
          <w:color w:val="auto"/>
        </w:rPr>
      </w:pPr>
      <w:r>
        <w:rPr>
          <w:rStyle w:val="CommentReference"/>
          <w:vanish w:val="0"/>
          <w:color w:val="auto"/>
        </w:rPr>
        <w:br w:type="page"/>
      </w:r>
    </w:p>
    <w:p w:rsidR="00EE447D" w:rsidRPr="00EE447D" w:rsidRDefault="00EE447D">
      <w:pPr>
        <w:pStyle w:val="BodyText"/>
        <w:rPr>
          <w:rStyle w:val="CommentReference"/>
          <w:vanish w:val="0"/>
          <w:color w:val="auto"/>
        </w:rPr>
      </w:pPr>
    </w:p>
    <w:p w:rsidR="003A5233" w:rsidRPr="002F7B6B" w:rsidRDefault="003A5233" w:rsidP="003A5233">
      <w:pPr>
        <w:pStyle w:val="BodyText"/>
        <w:rPr>
          <w:color w:val="000000" w:themeColor="text1"/>
        </w:rPr>
      </w:pPr>
      <w:bookmarkStart w:id="36" w:name="ChapterNumber"/>
    </w:p>
    <w:p w:rsidR="003A5233" w:rsidRDefault="003A5233" w:rsidP="003A5233">
      <w:pPr>
        <w:pStyle w:val="BodyText"/>
        <w:rPr>
          <w:color w:val="000000" w:themeColor="text1"/>
        </w:rPr>
      </w:pPr>
    </w:p>
    <w:p w:rsidR="003A5233" w:rsidRPr="002F7B6B" w:rsidRDefault="003A5233" w:rsidP="003A5233">
      <w:pPr>
        <w:pStyle w:val="BodyText"/>
        <w:rPr>
          <w:color w:val="000000" w:themeColor="text1"/>
        </w:rPr>
      </w:pPr>
    </w:p>
    <w:p w:rsidR="003A5233" w:rsidRPr="002F7B6B" w:rsidRDefault="003A5233" w:rsidP="003A5233">
      <w:pPr>
        <w:pStyle w:val="BodyText"/>
        <w:rPr>
          <w:color w:val="000000" w:themeColor="text1"/>
        </w:rPr>
      </w:pPr>
    </w:p>
    <w:p w:rsidR="003A5233" w:rsidRPr="002F7B6B" w:rsidRDefault="003A5233" w:rsidP="003A5233">
      <w:pPr>
        <w:pStyle w:val="BodyText"/>
        <w:rPr>
          <w:color w:val="000000" w:themeColor="text1"/>
        </w:rPr>
      </w:pPr>
    </w:p>
    <w:p w:rsidR="003A5233" w:rsidRDefault="003A5233" w:rsidP="00EE447D">
      <w:pPr>
        <w:pStyle w:val="Heading1"/>
        <w:spacing w:before="0"/>
        <w:sectPr w:rsidR="003A5233" w:rsidSect="005C61AD">
          <w:footerReference w:type="default" r:id="rId25"/>
          <w:type w:val="evenPage"/>
          <w:pgSz w:w="11907" w:h="16840" w:code="9"/>
          <w:pgMar w:top="1985" w:right="1304" w:bottom="1418" w:left="1814" w:header="1701" w:footer="567" w:gutter="0"/>
          <w:pgNumType w:fmt="upperRoman" w:start="11"/>
          <w:cols w:space="720"/>
        </w:sectPr>
      </w:pPr>
    </w:p>
    <w:p w:rsidR="00EE447D" w:rsidRDefault="00EE447D" w:rsidP="00EE447D">
      <w:pPr>
        <w:pStyle w:val="Heading1"/>
        <w:spacing w:before="0"/>
      </w:pPr>
      <w:r>
        <w:lastRenderedPageBreak/>
        <w:t>1</w:t>
      </w:r>
      <w:bookmarkEnd w:id="36"/>
      <w:r>
        <w:tab/>
      </w:r>
      <w:bookmarkStart w:id="37" w:name="ChapterTitle"/>
      <w:r>
        <w:t>Introduction</w:t>
      </w:r>
      <w:bookmarkEnd w:id="37"/>
    </w:p>
    <w:p w:rsidR="00EE447D" w:rsidRPr="00BD5ED0" w:rsidRDefault="00EE447D" w:rsidP="00EE447D">
      <w:pPr>
        <w:pStyle w:val="BodyText"/>
        <w:rPr>
          <w:sz w:val="24"/>
          <w:szCs w:val="24"/>
        </w:rPr>
      </w:pPr>
      <w:bookmarkStart w:id="38" w:name="begin"/>
      <w:bookmarkEnd w:id="38"/>
      <w:r w:rsidRPr="00BD5ED0">
        <w:rPr>
          <w:sz w:val="24"/>
          <w:szCs w:val="24"/>
        </w:rPr>
        <w:t>Despite the commitment of significant government expenditure over many years, disparities between outcomes for Aboriginal and Torres Strait Islander and non-Indigenous Australians persist, particularly in the areas of life expectancy, child mortality, educational attainment and economic participation. The reasons for these persistent gaps are complex, arising from a mix of historical, social and economic causes.</w:t>
      </w:r>
    </w:p>
    <w:p w:rsidR="00EE447D" w:rsidRPr="00BD5ED0" w:rsidRDefault="00EE447D" w:rsidP="00EE447D">
      <w:pPr>
        <w:pStyle w:val="BodyText"/>
        <w:rPr>
          <w:sz w:val="24"/>
          <w:szCs w:val="24"/>
        </w:rPr>
      </w:pPr>
      <w:r w:rsidRPr="00BD5ED0">
        <w:rPr>
          <w:sz w:val="24"/>
          <w:szCs w:val="24"/>
        </w:rPr>
        <w:t>The Steering Committee for the Review of Government Service Provision — under the auspices of the Council of Australian Governments (COAG) — has developed a National Framework for collecting and reporting government expenditure on services to Aboriginal and Torres Strait Islander and non-Indigenous Australians.</w:t>
      </w:r>
      <w:r w:rsidRPr="00BD5ED0">
        <w:rPr>
          <w:rStyle w:val="FootnoteReference"/>
          <w:sz w:val="24"/>
          <w:szCs w:val="24"/>
        </w:rPr>
        <w:footnoteReference w:id="1"/>
      </w:r>
      <w:r w:rsidRPr="00BD5ED0">
        <w:rPr>
          <w:sz w:val="24"/>
          <w:szCs w:val="24"/>
        </w:rPr>
        <w:t xml:space="preserve"> </w:t>
      </w:r>
    </w:p>
    <w:p w:rsidR="00EE447D" w:rsidRPr="00BD5ED0" w:rsidRDefault="00EE447D" w:rsidP="00EE447D">
      <w:pPr>
        <w:pStyle w:val="BodyText"/>
        <w:rPr>
          <w:sz w:val="24"/>
          <w:szCs w:val="24"/>
        </w:rPr>
      </w:pPr>
      <w:r w:rsidRPr="00BD5ED0">
        <w:rPr>
          <w:sz w:val="24"/>
          <w:szCs w:val="24"/>
        </w:rPr>
        <w:t>This manual relates to the third Indigenous Expenditure Report. The first Indigenous Expenditure Report, containing data on the levels and patterns of government expenditure for the 2008-09 reference year, was released on 28 February 2011 and the second, with data for 2010-11 was released on 4 September 2012.</w:t>
      </w:r>
    </w:p>
    <w:p w:rsidR="00EE447D" w:rsidRPr="00BD5ED0" w:rsidRDefault="00EE447D" w:rsidP="00EE447D">
      <w:pPr>
        <w:pStyle w:val="BodyText"/>
        <w:rPr>
          <w:sz w:val="24"/>
          <w:szCs w:val="24"/>
        </w:rPr>
      </w:pPr>
      <w:r w:rsidRPr="00BD5ED0">
        <w:rPr>
          <w:sz w:val="24"/>
          <w:szCs w:val="24"/>
        </w:rPr>
        <w:t>This manual contains the definitions and guidelines (‘counting rules’) for the collection of data used to estimate expenditure on services to Aboriginal and Torres Strait Islander and non</w:t>
      </w:r>
      <w:r w:rsidRPr="00BD5ED0">
        <w:rPr>
          <w:sz w:val="24"/>
          <w:szCs w:val="24"/>
        </w:rPr>
        <w:noBreakHyphen/>
        <w:t>Indigenous people for the Indigenous Expenditure Report. These counting rules are intended to ensure that data are consistent and comparable. They also aim to ensure that the composition of these data is transparent to users. As the Steering Committee is committed to a process of continual development, the definitions and guidelines can change between reports.</w:t>
      </w:r>
    </w:p>
    <w:p w:rsidR="00EE447D" w:rsidRPr="00BD5ED0" w:rsidRDefault="00EE447D" w:rsidP="00EE447D">
      <w:pPr>
        <w:pStyle w:val="BodyText"/>
        <w:rPr>
          <w:sz w:val="24"/>
          <w:szCs w:val="24"/>
        </w:rPr>
      </w:pPr>
      <w:r w:rsidRPr="00BD5ED0">
        <w:rPr>
          <w:sz w:val="24"/>
          <w:szCs w:val="24"/>
        </w:rPr>
        <w:t xml:space="preserve">A summary of key changes introduced in this manual is provided in section 1.1. An overview of the </w:t>
      </w:r>
      <w:r w:rsidRPr="00BD5ED0">
        <w:rPr>
          <w:i/>
          <w:sz w:val="24"/>
          <w:szCs w:val="24"/>
        </w:rPr>
        <w:t xml:space="preserve">2014 Indigenous Expenditure Report </w:t>
      </w:r>
      <w:r w:rsidRPr="00BD5ED0">
        <w:rPr>
          <w:sz w:val="24"/>
          <w:szCs w:val="24"/>
        </w:rPr>
        <w:t xml:space="preserve">method is presented in section 1.2. Information about this manual and the </w:t>
      </w:r>
      <w:r w:rsidRPr="00BD5ED0">
        <w:rPr>
          <w:i/>
          <w:sz w:val="24"/>
          <w:szCs w:val="24"/>
        </w:rPr>
        <w:t>2014 Service Use Measure Definitions manual</w:t>
      </w:r>
      <w:r w:rsidRPr="00BD5ED0">
        <w:rPr>
          <w:sz w:val="24"/>
          <w:szCs w:val="24"/>
        </w:rPr>
        <w:t xml:space="preserve"> — and how to obtain copies of these — is provided in section 1.3. Information on how stakeholders can contribute to future development is provided in section 1.4. Section 1.5 details the structure of the remainder of this manual.</w:t>
      </w:r>
    </w:p>
    <w:p w:rsidR="00EE447D" w:rsidRDefault="00F11586" w:rsidP="00EE447D">
      <w:pPr>
        <w:pStyle w:val="Heading2"/>
      </w:pPr>
      <w:r>
        <w:lastRenderedPageBreak/>
        <w:t>1.1</w:t>
      </w:r>
      <w:r w:rsidR="00EE447D">
        <w:tab/>
        <w:t>What’s new</w:t>
      </w:r>
    </w:p>
    <w:p w:rsidR="00EE447D" w:rsidRPr="00BD5ED0" w:rsidRDefault="00EE447D" w:rsidP="00EE447D">
      <w:pPr>
        <w:pStyle w:val="BodyText"/>
        <w:rPr>
          <w:sz w:val="24"/>
          <w:szCs w:val="24"/>
        </w:rPr>
      </w:pPr>
      <w:r w:rsidRPr="00BD5ED0">
        <w:rPr>
          <w:sz w:val="24"/>
          <w:szCs w:val="24"/>
        </w:rPr>
        <w:t>The Steering Committee is committed to continual improvement of the data and method used for the Indigenous Expenditure Report</w:t>
      </w:r>
      <w:r w:rsidRPr="00BD5ED0">
        <w:rPr>
          <w:i/>
          <w:sz w:val="24"/>
          <w:szCs w:val="24"/>
        </w:rPr>
        <w:t xml:space="preserve"> </w:t>
      </w:r>
      <w:r w:rsidRPr="00BD5ED0">
        <w:rPr>
          <w:sz w:val="24"/>
          <w:szCs w:val="24"/>
        </w:rPr>
        <w:t xml:space="preserve">estimates. Substantive changes from the </w:t>
      </w:r>
      <w:r w:rsidRPr="00BD5ED0">
        <w:rPr>
          <w:i/>
          <w:sz w:val="24"/>
          <w:szCs w:val="24"/>
        </w:rPr>
        <w:t>2012 Expenditure data manual</w:t>
      </w:r>
      <w:r w:rsidRPr="00BD5ED0">
        <w:rPr>
          <w:sz w:val="24"/>
          <w:szCs w:val="24"/>
        </w:rPr>
        <w:t xml:space="preserve"> include:</w:t>
      </w:r>
    </w:p>
    <w:p w:rsidR="00EE447D" w:rsidRPr="00BD5ED0" w:rsidRDefault="00EE447D" w:rsidP="00EE447D">
      <w:pPr>
        <w:pStyle w:val="ListBullet"/>
        <w:rPr>
          <w:sz w:val="24"/>
          <w:szCs w:val="24"/>
        </w:rPr>
      </w:pPr>
      <w:r w:rsidRPr="00BD5ED0">
        <w:rPr>
          <w:i/>
          <w:sz w:val="24"/>
          <w:szCs w:val="24"/>
        </w:rPr>
        <w:t xml:space="preserve">Indigenous specific expenditure </w:t>
      </w:r>
      <w:r w:rsidRPr="00BD5ED0">
        <w:rPr>
          <w:sz w:val="24"/>
          <w:szCs w:val="24"/>
        </w:rPr>
        <w:t>(chapter 3) — this chapter has been revised to provide better guidance for users on the purpose of collecting Indigenous specific expenditure, and to improve consistency in the collection and treatment of Indigenous specific expenditure</w:t>
      </w:r>
    </w:p>
    <w:p w:rsidR="00EE447D" w:rsidRPr="00BD5ED0" w:rsidRDefault="00EE447D" w:rsidP="00EE447D">
      <w:pPr>
        <w:pStyle w:val="ListBullet"/>
        <w:rPr>
          <w:sz w:val="24"/>
          <w:szCs w:val="24"/>
        </w:rPr>
      </w:pPr>
      <w:r w:rsidRPr="00BD5ED0">
        <w:rPr>
          <w:i/>
          <w:sz w:val="24"/>
          <w:szCs w:val="24"/>
        </w:rPr>
        <w:t xml:space="preserve">expenditure purpose categories </w:t>
      </w:r>
      <w:r w:rsidRPr="00BD5ED0">
        <w:rPr>
          <w:sz w:val="24"/>
          <w:szCs w:val="24"/>
        </w:rPr>
        <w:t>(chapter 4) — there have been a number of improvements to the individual expenditure categories to provide better guidance on expenditure allocation. Some categories previously collected separately have been removed or collapsed into broader categories where the additional disaggregation was no longer required The substantive changes to the expenditure category definitions include:</w:t>
      </w:r>
    </w:p>
    <w:p w:rsidR="00EE447D" w:rsidRPr="00BD5ED0" w:rsidRDefault="00EE447D" w:rsidP="00F11586">
      <w:pPr>
        <w:pStyle w:val="ListBullet2"/>
        <w:tabs>
          <w:tab w:val="clear" w:pos="644"/>
          <w:tab w:val="num" w:pos="709"/>
        </w:tabs>
        <w:ind w:left="709" w:hanging="425"/>
        <w:rPr>
          <w:sz w:val="24"/>
          <w:szCs w:val="24"/>
        </w:rPr>
      </w:pPr>
      <w:r w:rsidRPr="00BD5ED0">
        <w:rPr>
          <w:i/>
          <w:sz w:val="24"/>
          <w:szCs w:val="24"/>
        </w:rPr>
        <w:t>road transport</w:t>
      </w:r>
      <w:r w:rsidRPr="00BD5ED0">
        <w:rPr>
          <w:sz w:val="24"/>
          <w:szCs w:val="24"/>
        </w:rPr>
        <w:t xml:space="preserve"> — data will be collected at the more aggregated three digit GPC level (GPC 121) — separate data are no longer required for GPC 1211 (Aboriginal community road transport services), GPC 1212 (road maintenance), GPC 1213 (road rehabilitation), GPC 1214 (road construction), GPC 1219 (road transport nec) </w:t>
      </w:r>
    </w:p>
    <w:p w:rsidR="00EE447D" w:rsidRPr="00BD5ED0" w:rsidRDefault="00EE447D" w:rsidP="00F11586">
      <w:pPr>
        <w:pStyle w:val="ListBullet2"/>
        <w:tabs>
          <w:tab w:val="clear" w:pos="644"/>
          <w:tab w:val="num" w:pos="709"/>
        </w:tabs>
        <w:ind w:left="709" w:hanging="425"/>
        <w:rPr>
          <w:sz w:val="24"/>
          <w:szCs w:val="24"/>
        </w:rPr>
      </w:pPr>
      <w:r w:rsidRPr="00BD5ED0">
        <w:rPr>
          <w:i/>
          <w:sz w:val="24"/>
          <w:szCs w:val="24"/>
        </w:rPr>
        <w:t>air transport</w:t>
      </w:r>
      <w:r w:rsidRPr="00BD5ED0">
        <w:rPr>
          <w:sz w:val="24"/>
          <w:szCs w:val="24"/>
        </w:rPr>
        <w:t xml:space="preserve"> — data will be collected at the more aggregated three digit GPC level (GPC 124) — separate data are no longer required for GPC 1241 (Aboriginal community air transport services) and GPC 1249 (other air transport services)</w:t>
      </w:r>
    </w:p>
    <w:p w:rsidR="00EE447D" w:rsidRPr="00BD5ED0" w:rsidRDefault="00EE447D" w:rsidP="00EE447D">
      <w:pPr>
        <w:pStyle w:val="ListBullet"/>
        <w:rPr>
          <w:sz w:val="24"/>
          <w:szCs w:val="24"/>
        </w:rPr>
      </w:pPr>
      <w:r w:rsidRPr="00BD5ED0">
        <w:rPr>
          <w:i/>
          <w:sz w:val="24"/>
          <w:szCs w:val="24"/>
        </w:rPr>
        <w:t xml:space="preserve">data collection frequently asked questions </w:t>
      </w:r>
      <w:r w:rsidRPr="00BD5ED0">
        <w:rPr>
          <w:sz w:val="24"/>
          <w:szCs w:val="24"/>
        </w:rPr>
        <w:t xml:space="preserve"> —five sets of frequently asked questions has been added to the manual. The questions cover:</w:t>
      </w:r>
    </w:p>
    <w:p w:rsidR="00EE447D" w:rsidRPr="00BD5ED0" w:rsidRDefault="00EE447D" w:rsidP="00F11586">
      <w:pPr>
        <w:pStyle w:val="ListBullet2"/>
        <w:tabs>
          <w:tab w:val="clear" w:pos="644"/>
          <w:tab w:val="clear" w:pos="680"/>
          <w:tab w:val="num" w:pos="709"/>
        </w:tabs>
        <w:ind w:left="709" w:hanging="425"/>
        <w:rPr>
          <w:i/>
          <w:sz w:val="24"/>
          <w:szCs w:val="24"/>
        </w:rPr>
      </w:pPr>
      <w:r w:rsidRPr="00BD5ED0">
        <w:rPr>
          <w:sz w:val="24"/>
          <w:szCs w:val="24"/>
        </w:rPr>
        <w:t>distinguishing between mainstream and Indigenous specific expenditure (chapter 3, section 3.3)</w:t>
      </w:r>
    </w:p>
    <w:p w:rsidR="00EE447D" w:rsidRPr="00BD5ED0" w:rsidRDefault="00EE447D" w:rsidP="00F11586">
      <w:pPr>
        <w:pStyle w:val="ListBullet2"/>
        <w:tabs>
          <w:tab w:val="clear" w:pos="644"/>
          <w:tab w:val="clear" w:pos="680"/>
          <w:tab w:val="num" w:pos="709"/>
        </w:tabs>
        <w:ind w:left="709" w:hanging="425"/>
        <w:rPr>
          <w:i/>
          <w:sz w:val="24"/>
          <w:szCs w:val="24"/>
        </w:rPr>
      </w:pPr>
      <w:r w:rsidRPr="00BD5ED0">
        <w:rPr>
          <w:sz w:val="24"/>
          <w:szCs w:val="24"/>
        </w:rPr>
        <w:t xml:space="preserve">Indigenous specific complementary and substitute expenditure </w:t>
      </w:r>
      <w:r w:rsidR="00BD5ED0">
        <w:rPr>
          <w:sz w:val="24"/>
          <w:szCs w:val="24"/>
        </w:rPr>
        <w:t>(chapter 3, section </w:t>
      </w:r>
      <w:r w:rsidRPr="00BD5ED0">
        <w:rPr>
          <w:sz w:val="24"/>
          <w:szCs w:val="24"/>
        </w:rPr>
        <w:t>3.3)</w:t>
      </w:r>
    </w:p>
    <w:p w:rsidR="00EE447D" w:rsidRPr="00BD5ED0" w:rsidRDefault="00EE447D" w:rsidP="00F11586">
      <w:pPr>
        <w:pStyle w:val="ListBullet2"/>
        <w:tabs>
          <w:tab w:val="clear" w:pos="644"/>
          <w:tab w:val="clear" w:pos="680"/>
          <w:tab w:val="num" w:pos="709"/>
        </w:tabs>
        <w:ind w:left="709" w:hanging="425"/>
        <w:rPr>
          <w:i/>
          <w:sz w:val="24"/>
          <w:szCs w:val="24"/>
        </w:rPr>
      </w:pPr>
      <w:r w:rsidRPr="00BD5ED0">
        <w:rPr>
          <w:sz w:val="24"/>
          <w:szCs w:val="24"/>
        </w:rPr>
        <w:t>appropriate use of cost differentials (chapter 5)</w:t>
      </w:r>
    </w:p>
    <w:p w:rsidR="00EE447D" w:rsidRPr="00BD5ED0" w:rsidRDefault="00EE447D" w:rsidP="00F11586">
      <w:pPr>
        <w:pStyle w:val="ListBullet2"/>
        <w:tabs>
          <w:tab w:val="clear" w:pos="644"/>
          <w:tab w:val="clear" w:pos="680"/>
          <w:tab w:val="num" w:pos="709"/>
        </w:tabs>
        <w:ind w:left="709" w:hanging="425"/>
        <w:rPr>
          <w:i/>
          <w:sz w:val="24"/>
          <w:szCs w:val="24"/>
        </w:rPr>
      </w:pPr>
      <w:r w:rsidRPr="00BD5ED0">
        <w:rPr>
          <w:sz w:val="24"/>
          <w:szCs w:val="24"/>
        </w:rPr>
        <w:t>allocation of household concessions (chapter 5)</w:t>
      </w:r>
      <w:r w:rsidRPr="00BD5ED0">
        <w:rPr>
          <w:i/>
          <w:sz w:val="24"/>
          <w:szCs w:val="24"/>
        </w:rPr>
        <w:t xml:space="preserve"> </w:t>
      </w:r>
    </w:p>
    <w:p w:rsidR="00EE447D" w:rsidRPr="00BD5ED0" w:rsidRDefault="00EE447D" w:rsidP="00F11586">
      <w:pPr>
        <w:pStyle w:val="ListBullet2"/>
        <w:tabs>
          <w:tab w:val="clear" w:pos="644"/>
          <w:tab w:val="clear" w:pos="680"/>
          <w:tab w:val="num" w:pos="709"/>
        </w:tabs>
        <w:ind w:left="709" w:hanging="425"/>
        <w:rPr>
          <w:i/>
          <w:sz w:val="24"/>
          <w:szCs w:val="24"/>
        </w:rPr>
      </w:pPr>
      <w:r w:rsidRPr="00BD5ED0">
        <w:rPr>
          <w:sz w:val="24"/>
          <w:szCs w:val="24"/>
        </w:rPr>
        <w:t>classifying child protection and general family services (chapter 5)</w:t>
      </w:r>
    </w:p>
    <w:p w:rsidR="00BD5ED0" w:rsidRDefault="00BD5ED0">
      <w:pPr>
        <w:rPr>
          <w:rFonts w:ascii="Arial" w:hAnsi="Arial"/>
          <w:b/>
          <w:kern w:val="28"/>
          <w:sz w:val="32"/>
        </w:rPr>
      </w:pPr>
      <w:r>
        <w:br w:type="page"/>
      </w:r>
    </w:p>
    <w:p w:rsidR="00EE447D" w:rsidRDefault="00F11586" w:rsidP="00EE447D">
      <w:pPr>
        <w:pStyle w:val="Heading2"/>
      </w:pPr>
      <w:r>
        <w:lastRenderedPageBreak/>
        <w:t>1.2</w:t>
      </w:r>
      <w:r w:rsidR="00EE447D" w:rsidRPr="0086227C">
        <w:tab/>
      </w:r>
      <w:r w:rsidR="00EE447D">
        <w:t>Methodology overview</w:t>
      </w:r>
    </w:p>
    <w:p w:rsidR="00EE447D" w:rsidRPr="00BD5ED0" w:rsidRDefault="00EE447D" w:rsidP="00EE447D">
      <w:pPr>
        <w:pStyle w:val="BodyText"/>
        <w:rPr>
          <w:sz w:val="24"/>
          <w:szCs w:val="24"/>
        </w:rPr>
      </w:pPr>
      <w:r w:rsidRPr="00BD5ED0">
        <w:rPr>
          <w:sz w:val="24"/>
          <w:szCs w:val="24"/>
        </w:rPr>
        <w:t xml:space="preserve">Identifying expenditure on services for Aboriginal and Torres Strait Islander Australians is difficult, and involves a process of estimation rather than aggregation. The </w:t>
      </w:r>
      <w:r w:rsidRPr="00BD5ED0">
        <w:rPr>
          <w:i/>
          <w:sz w:val="24"/>
          <w:szCs w:val="24"/>
        </w:rPr>
        <w:t xml:space="preserve">2014 Indigenous Expenditure Report </w:t>
      </w:r>
      <w:r w:rsidRPr="00BD5ED0">
        <w:rPr>
          <w:sz w:val="24"/>
          <w:szCs w:val="24"/>
        </w:rPr>
        <w:t>methodology is based on the approach used in similar exercises,</w:t>
      </w:r>
      <w:r w:rsidRPr="00BD5ED0">
        <w:rPr>
          <w:rStyle w:val="FootnoteReference"/>
          <w:sz w:val="24"/>
          <w:szCs w:val="24"/>
        </w:rPr>
        <w:footnoteReference w:id="2"/>
      </w:r>
      <w:r w:rsidRPr="00BD5ED0">
        <w:rPr>
          <w:sz w:val="24"/>
          <w:szCs w:val="24"/>
        </w:rPr>
        <w:t xml:space="preserve"> and involves two stages (figure 1.1):</w:t>
      </w:r>
    </w:p>
    <w:p w:rsidR="00EE447D" w:rsidRPr="00BD5ED0" w:rsidRDefault="00EE447D" w:rsidP="00AC7DA3">
      <w:pPr>
        <w:pStyle w:val="ListNumber"/>
        <w:numPr>
          <w:ilvl w:val="0"/>
          <w:numId w:val="19"/>
        </w:numPr>
        <w:ind w:left="426" w:hanging="426"/>
        <w:rPr>
          <w:sz w:val="24"/>
          <w:szCs w:val="24"/>
        </w:rPr>
      </w:pPr>
      <w:r w:rsidRPr="00BD5ED0">
        <w:rPr>
          <w:sz w:val="24"/>
          <w:szCs w:val="24"/>
        </w:rPr>
        <w:t>identifying total expenditure by service area, and where applicable, total expenditure for Indigenous-specific services and programs</w:t>
      </w:r>
    </w:p>
    <w:p w:rsidR="00EE447D" w:rsidRPr="00BD5ED0" w:rsidRDefault="00EE447D" w:rsidP="00AC7DA3">
      <w:pPr>
        <w:pStyle w:val="ListNumber"/>
        <w:numPr>
          <w:ilvl w:val="0"/>
          <w:numId w:val="19"/>
        </w:numPr>
        <w:ind w:left="426" w:hanging="426"/>
        <w:rPr>
          <w:sz w:val="24"/>
          <w:szCs w:val="24"/>
        </w:rPr>
      </w:pPr>
      <w:r w:rsidRPr="00BD5ED0">
        <w:rPr>
          <w:sz w:val="24"/>
          <w:szCs w:val="24"/>
        </w:rPr>
        <w:t>prorating mainstream (that is, non-Indigenous specific) expenditure between services for Aboriginal and Torres Strait Islander and non-Indigenous Australians.</w:t>
      </w:r>
    </w:p>
    <w:p w:rsidR="00EE447D" w:rsidRPr="00BD5ED0" w:rsidRDefault="00EE447D" w:rsidP="00EE447D">
      <w:pPr>
        <w:pStyle w:val="Heading3"/>
        <w:rPr>
          <w:sz w:val="24"/>
          <w:szCs w:val="24"/>
        </w:rPr>
      </w:pPr>
      <w:r w:rsidRPr="00BD5ED0">
        <w:rPr>
          <w:sz w:val="24"/>
          <w:szCs w:val="24"/>
        </w:rPr>
        <w:t>Indigenous specific and mainstream expenditure by service area</w:t>
      </w:r>
    </w:p>
    <w:p w:rsidR="00EE447D" w:rsidRPr="00BD5ED0" w:rsidRDefault="00EE447D" w:rsidP="00EE447D">
      <w:pPr>
        <w:pStyle w:val="BodyText"/>
        <w:rPr>
          <w:sz w:val="24"/>
          <w:szCs w:val="24"/>
        </w:rPr>
      </w:pPr>
      <w:r w:rsidRPr="00BD5ED0">
        <w:rPr>
          <w:sz w:val="24"/>
          <w:szCs w:val="24"/>
        </w:rPr>
        <w:t xml:space="preserve">For the purposes of this collection, expenditure is defined as outlays by the general government sector on services for Aboriginal and Torres Strait Islander and non-Indigenous Australians. </w:t>
      </w:r>
    </w:p>
    <w:p w:rsidR="00EE447D" w:rsidRPr="00BD5ED0" w:rsidRDefault="00EE447D" w:rsidP="00EE447D">
      <w:pPr>
        <w:pStyle w:val="BodyText"/>
        <w:rPr>
          <w:sz w:val="24"/>
          <w:szCs w:val="24"/>
        </w:rPr>
      </w:pPr>
      <w:r w:rsidRPr="00BD5ED0">
        <w:rPr>
          <w:sz w:val="24"/>
          <w:szCs w:val="24"/>
        </w:rPr>
        <w:t>Before this expenditure can be allocated between Aboriginal and Torres Strait Islander and non-Indigenous Australians, it needs to be allocated to service areas (giving a measure of total expenditure for each service area). The next step is to identify (by service area) any expenditure that specifically targets services for Aboriginal and Torres Strait Islander Australians. Taking these expenditures from total expenditure for each service area provides an estimate of mainstream expenditure for each service area.</w:t>
      </w:r>
    </w:p>
    <w:p w:rsidR="00EE447D" w:rsidRPr="00BD5ED0" w:rsidRDefault="00EE447D" w:rsidP="00EE447D">
      <w:pPr>
        <w:pStyle w:val="RecB"/>
        <w:rPr>
          <w:sz w:val="24"/>
          <w:szCs w:val="24"/>
        </w:rPr>
      </w:pPr>
      <w:r w:rsidRPr="00BD5ED0">
        <w:rPr>
          <w:sz w:val="24"/>
          <w:szCs w:val="24"/>
        </w:rPr>
        <w:t>The definition of ‘expenditure’ used for the 2014 Indigenous Expenditure Report is presented in chapter 2.</w:t>
      </w:r>
    </w:p>
    <w:p w:rsidR="00EE447D" w:rsidRPr="00F11586" w:rsidRDefault="00EE447D" w:rsidP="00EE447D">
      <w:pPr>
        <w:pStyle w:val="FigureTitle"/>
        <w:rPr>
          <w:b/>
        </w:rPr>
      </w:pPr>
      <w:r w:rsidRPr="00B95AC8">
        <w:lastRenderedPageBreak/>
        <w:t xml:space="preserve">Figure </w:t>
      </w:r>
      <w:r w:rsidR="00F11586" w:rsidRPr="00B95AC8">
        <w:t>1.1</w:t>
      </w:r>
      <w:r w:rsidRPr="00F11586">
        <w:rPr>
          <w:b/>
        </w:rPr>
        <w:tab/>
      </w:r>
      <w:bookmarkStart w:id="39" w:name="FigureTitle"/>
      <w:r w:rsidRPr="00F11586">
        <w:rPr>
          <w:b/>
        </w:rPr>
        <w:t>Data collection and proration process</w:t>
      </w:r>
      <w:bookmarkEnd w:id="39"/>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EE447D" w:rsidTr="00A943BA">
        <w:tc>
          <w:tcPr>
            <w:tcW w:w="8777" w:type="dxa"/>
          </w:tcPr>
          <w:p w:rsidR="00EE447D" w:rsidRDefault="00EE447D" w:rsidP="00A943BA">
            <w:pPr>
              <w:pStyle w:val="Figure"/>
              <w:tabs>
                <w:tab w:val="left" w:pos="3420"/>
              </w:tabs>
            </w:pPr>
            <w:r w:rsidRPr="006C645A">
              <w:rPr>
                <w:noProof/>
                <w:lang w:eastAsia="en-AU"/>
              </w:rPr>
              <w:drawing>
                <wp:inline distT="0" distB="0" distL="0" distR="0" wp14:anchorId="2A2DA7B4" wp14:editId="34875FCF">
                  <wp:extent cx="5296126" cy="4143375"/>
                  <wp:effectExtent l="0" t="0" r="0" b="0"/>
                  <wp:docPr id="1" name="Picture 1" descr="Figure 1.1. Data collection and proration process. Using a flow-diagram approach, this figure describes the Report’s approach to estimating expenditure on Aboriginal and Torres Strait Islander Australians and non-Indigenous Australians. The flow diagram starts at the top with total annual expenditure, then separately identifying indigenous specific expenditure and mainstream expenditure, and then, service use data are used to estimate the component of mainstream expenditure to be allocated to Aboriginal and Torres Strait Islander Australians and non-Indigenous Australi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01105" cy="4147270"/>
                          </a:xfrm>
                          <a:prstGeom prst="rect">
                            <a:avLst/>
                          </a:prstGeom>
                          <a:noFill/>
                          <a:ln>
                            <a:noFill/>
                          </a:ln>
                        </pic:spPr>
                      </pic:pic>
                    </a:graphicData>
                  </a:graphic>
                </wp:inline>
              </w:drawing>
            </w:r>
          </w:p>
        </w:tc>
      </w:tr>
    </w:tbl>
    <w:p w:rsidR="00EE447D" w:rsidRPr="00BD5ED0" w:rsidRDefault="00EE447D" w:rsidP="00EE447D">
      <w:pPr>
        <w:pStyle w:val="Heading4"/>
        <w:rPr>
          <w:szCs w:val="24"/>
        </w:rPr>
      </w:pPr>
      <w:r w:rsidRPr="00BD5ED0">
        <w:rPr>
          <w:szCs w:val="24"/>
        </w:rPr>
        <w:t>Service areas</w:t>
      </w:r>
    </w:p>
    <w:p w:rsidR="00EE447D" w:rsidRPr="00BD5ED0" w:rsidRDefault="00EE447D" w:rsidP="00EE447D">
      <w:pPr>
        <w:pStyle w:val="BodyText"/>
        <w:rPr>
          <w:sz w:val="24"/>
          <w:szCs w:val="24"/>
        </w:rPr>
      </w:pPr>
      <w:r w:rsidRPr="00BD5ED0">
        <w:rPr>
          <w:sz w:val="24"/>
          <w:szCs w:val="24"/>
        </w:rPr>
        <w:t xml:space="preserve">The </w:t>
      </w:r>
      <w:r w:rsidRPr="00BD5ED0">
        <w:rPr>
          <w:i/>
          <w:sz w:val="24"/>
          <w:szCs w:val="24"/>
        </w:rPr>
        <w:t xml:space="preserve">2014 Indigenous Expenditure Report </w:t>
      </w:r>
      <w:r w:rsidRPr="00BD5ED0">
        <w:rPr>
          <w:sz w:val="24"/>
          <w:szCs w:val="24"/>
        </w:rPr>
        <w:t xml:space="preserve">method uses the GPC to categorise expenditure by service area. </w:t>
      </w:r>
    </w:p>
    <w:p w:rsidR="00EE447D" w:rsidRPr="00BD5ED0" w:rsidRDefault="00EE447D" w:rsidP="00EE447D">
      <w:pPr>
        <w:pStyle w:val="BodyText"/>
        <w:rPr>
          <w:sz w:val="24"/>
          <w:szCs w:val="24"/>
        </w:rPr>
      </w:pPr>
      <w:r w:rsidRPr="00BD5ED0">
        <w:rPr>
          <w:sz w:val="24"/>
          <w:szCs w:val="24"/>
        </w:rPr>
        <w:t xml:space="preserve">However, data collected under the National Framework is also mapped to the building blocks set out in the COAG National Indigenous Reform Agreement (NIRA) as part of the Closing the Gap initiative. In some cases, the GPC does not provide sufficient disaggregation to map to these outcome categories. For example, NIRA Framework defines ‘child care services’ and ‘child protection and support services’ as separate outcome areas, whereas the GPC groups these into one category, </w:t>
      </w:r>
      <w:r w:rsidRPr="00BD5ED0">
        <w:rPr>
          <w:i/>
          <w:sz w:val="24"/>
          <w:szCs w:val="24"/>
        </w:rPr>
        <w:t>family and child welfare services</w:t>
      </w:r>
      <w:r w:rsidRPr="00BD5ED0">
        <w:rPr>
          <w:sz w:val="24"/>
          <w:szCs w:val="24"/>
        </w:rPr>
        <w:t xml:space="preserve"> (GPC 0621).</w:t>
      </w:r>
    </w:p>
    <w:p w:rsidR="00EE447D" w:rsidRPr="00BD5ED0" w:rsidRDefault="00EE447D" w:rsidP="00EE447D">
      <w:pPr>
        <w:pStyle w:val="RecB"/>
        <w:rPr>
          <w:sz w:val="24"/>
          <w:szCs w:val="24"/>
        </w:rPr>
      </w:pPr>
      <w:r w:rsidRPr="00BD5ED0">
        <w:rPr>
          <w:sz w:val="24"/>
          <w:szCs w:val="24"/>
        </w:rPr>
        <w:t>The definition and guidelines for the expenditure categories are provided in chapter 4.</w:t>
      </w:r>
    </w:p>
    <w:p w:rsidR="00EE447D" w:rsidRPr="00BD5ED0" w:rsidRDefault="00EE447D" w:rsidP="00EE447D">
      <w:pPr>
        <w:pStyle w:val="Heading4"/>
        <w:rPr>
          <w:szCs w:val="24"/>
        </w:rPr>
      </w:pPr>
      <w:r w:rsidRPr="00BD5ED0">
        <w:rPr>
          <w:szCs w:val="24"/>
        </w:rPr>
        <w:lastRenderedPageBreak/>
        <w:t>Indigenous specific services and programs</w:t>
      </w:r>
    </w:p>
    <w:p w:rsidR="00EE447D" w:rsidRPr="00BD5ED0" w:rsidRDefault="00EE447D" w:rsidP="00EE447D">
      <w:pPr>
        <w:pStyle w:val="BodyText"/>
        <w:rPr>
          <w:sz w:val="24"/>
          <w:szCs w:val="24"/>
        </w:rPr>
      </w:pPr>
      <w:r w:rsidRPr="00BD5ED0">
        <w:rPr>
          <w:sz w:val="24"/>
          <w:szCs w:val="24"/>
        </w:rPr>
        <w:t>Services for Aboriginal and Torres Strait Islander Australians are provided through a combination of targeted and mainstream services. Expenditure on Indigenous-specific services can generally be assumed to be exclusively for Aboriginal and Torres Strait Islander Australians.</w:t>
      </w:r>
      <w:r w:rsidRPr="00BD5ED0">
        <w:rPr>
          <w:rStyle w:val="FootnoteReference"/>
          <w:sz w:val="24"/>
          <w:szCs w:val="24"/>
        </w:rPr>
        <w:footnoteReference w:id="3"/>
      </w:r>
      <w:r w:rsidRPr="00BD5ED0">
        <w:rPr>
          <w:sz w:val="24"/>
          <w:szCs w:val="24"/>
        </w:rPr>
        <w:t xml:space="preserve"> </w:t>
      </w:r>
    </w:p>
    <w:p w:rsidR="00EE447D" w:rsidRPr="00BD5ED0" w:rsidRDefault="00EE447D" w:rsidP="00EE447D">
      <w:pPr>
        <w:pStyle w:val="RecB"/>
        <w:rPr>
          <w:sz w:val="24"/>
          <w:szCs w:val="24"/>
        </w:rPr>
      </w:pPr>
      <w:r w:rsidRPr="00BD5ED0">
        <w:rPr>
          <w:sz w:val="24"/>
          <w:szCs w:val="24"/>
        </w:rPr>
        <w:t>The definition of ‘Indigenous-specific expenditure’ used for the 2014 Indigenous Expenditure Report is presented in chapter 3.</w:t>
      </w:r>
    </w:p>
    <w:p w:rsidR="00EE447D" w:rsidRPr="00BD5ED0" w:rsidRDefault="00EE447D" w:rsidP="00EE447D">
      <w:pPr>
        <w:pStyle w:val="Heading4"/>
        <w:rPr>
          <w:szCs w:val="24"/>
        </w:rPr>
      </w:pPr>
      <w:r w:rsidRPr="00BD5ED0">
        <w:rPr>
          <w:szCs w:val="24"/>
        </w:rPr>
        <w:t>Expenditure on mainstream services</w:t>
      </w:r>
    </w:p>
    <w:p w:rsidR="00EE447D" w:rsidRPr="00BD5ED0" w:rsidRDefault="00EE447D" w:rsidP="00EE447D">
      <w:pPr>
        <w:pStyle w:val="BodyText"/>
        <w:rPr>
          <w:sz w:val="24"/>
          <w:szCs w:val="24"/>
        </w:rPr>
      </w:pPr>
      <w:r w:rsidRPr="00BD5ED0">
        <w:rPr>
          <w:sz w:val="24"/>
          <w:szCs w:val="24"/>
        </w:rPr>
        <w:t xml:space="preserve">Aboriginal and Torres Strait Islander Australians also receive support through services aimed at the broader community (mainstream services), such as Medicare. Expenditure on mainstream services for each expenditure category is calculated as the residual of total expenditure less any identified expenditure on Indigenous specific services. </w:t>
      </w:r>
    </w:p>
    <w:p w:rsidR="00EE447D" w:rsidRPr="00BD5ED0" w:rsidRDefault="00EE447D" w:rsidP="00EE447D">
      <w:pPr>
        <w:pStyle w:val="RecB"/>
        <w:rPr>
          <w:sz w:val="24"/>
          <w:szCs w:val="24"/>
        </w:rPr>
      </w:pPr>
      <w:r w:rsidRPr="00BD5ED0">
        <w:rPr>
          <w:sz w:val="24"/>
          <w:szCs w:val="24"/>
        </w:rPr>
        <w:t>The definition of ‘expenditure on mainstream services’ that is used for the 2014 Indigenous Expenditure Report is presented in chapter 3.</w:t>
      </w:r>
    </w:p>
    <w:p w:rsidR="00EE447D" w:rsidRPr="00BD5ED0" w:rsidRDefault="00EE447D" w:rsidP="00EE447D">
      <w:pPr>
        <w:pStyle w:val="BodyText"/>
        <w:rPr>
          <w:sz w:val="24"/>
          <w:szCs w:val="24"/>
        </w:rPr>
      </w:pPr>
      <w:r w:rsidRPr="00BD5ED0">
        <w:rPr>
          <w:sz w:val="24"/>
          <w:szCs w:val="24"/>
        </w:rPr>
        <w:t>The share of expenditure on mainstream services that explicitly relates to services for Aboriginal and Torres Strait Islander Australians will be identified where possible (for example, the share of expenditure on education services that relates to Aboriginal and Torres Strait Islander Australians). However, this is often not possible because of the nature of the services (national defence, or public transport) or because of the limitations of existing information systems.</w:t>
      </w:r>
    </w:p>
    <w:p w:rsidR="00EE447D" w:rsidRPr="00BD5ED0" w:rsidRDefault="00EE447D" w:rsidP="00EE447D">
      <w:pPr>
        <w:pStyle w:val="BodyText"/>
        <w:rPr>
          <w:sz w:val="24"/>
          <w:szCs w:val="24"/>
        </w:rPr>
      </w:pPr>
      <w:r w:rsidRPr="00BD5ED0">
        <w:rPr>
          <w:sz w:val="24"/>
          <w:szCs w:val="24"/>
        </w:rPr>
        <w:t>Where the Aboriginal and Torres Strait Islander share of expenditure on mainstream services cannot be identified, it must be estimated.</w:t>
      </w:r>
    </w:p>
    <w:p w:rsidR="00EE447D" w:rsidRPr="00BD5ED0" w:rsidRDefault="00EE447D" w:rsidP="00EE447D">
      <w:pPr>
        <w:pStyle w:val="Heading3"/>
        <w:rPr>
          <w:sz w:val="24"/>
          <w:szCs w:val="24"/>
        </w:rPr>
      </w:pPr>
      <w:r w:rsidRPr="00BD5ED0">
        <w:rPr>
          <w:sz w:val="24"/>
          <w:szCs w:val="24"/>
        </w:rPr>
        <w:t>Prorating mainstream expenditure</w:t>
      </w:r>
    </w:p>
    <w:p w:rsidR="00EE447D" w:rsidRPr="00BD5ED0" w:rsidRDefault="00EE447D" w:rsidP="00EE447D">
      <w:pPr>
        <w:pStyle w:val="BodyText"/>
        <w:rPr>
          <w:sz w:val="24"/>
          <w:szCs w:val="24"/>
        </w:rPr>
      </w:pPr>
      <w:r w:rsidRPr="00BD5ED0">
        <w:rPr>
          <w:sz w:val="24"/>
          <w:szCs w:val="24"/>
        </w:rPr>
        <w:t>The Aboriginal and Torres Strait Islander share of expenditure on mainstream services is rarely explicitly recorded and must be estimated on the basis of service use. Measures of service use provide a proxy for the distribution of costs (</w:t>
      </w:r>
      <w:r w:rsidRPr="00BD5ED0">
        <w:rPr>
          <w:b/>
          <w:sz w:val="24"/>
          <w:szCs w:val="24"/>
        </w:rPr>
        <w:t>not benefits</w:t>
      </w:r>
      <w:r w:rsidRPr="00BD5ED0">
        <w:rPr>
          <w:sz w:val="24"/>
          <w:szCs w:val="24"/>
        </w:rPr>
        <w:t>) among service users. Where possible, the service use measures should be adjusted for:</w:t>
      </w:r>
    </w:p>
    <w:p w:rsidR="00EE447D" w:rsidRPr="00BD5ED0" w:rsidRDefault="00EE447D" w:rsidP="00EE447D">
      <w:pPr>
        <w:pStyle w:val="ListBullet"/>
        <w:rPr>
          <w:sz w:val="24"/>
          <w:szCs w:val="24"/>
        </w:rPr>
      </w:pPr>
      <w:r w:rsidRPr="00BD5ED0">
        <w:rPr>
          <w:i/>
          <w:sz w:val="24"/>
          <w:szCs w:val="24"/>
        </w:rPr>
        <w:t>under</w:t>
      </w:r>
      <w:r w:rsidRPr="00BD5ED0">
        <w:rPr>
          <w:sz w:val="24"/>
          <w:szCs w:val="24"/>
        </w:rPr>
        <w:t>-</w:t>
      </w:r>
      <w:r w:rsidRPr="00BD5ED0">
        <w:rPr>
          <w:i/>
          <w:sz w:val="24"/>
          <w:szCs w:val="24"/>
        </w:rPr>
        <w:t>identification</w:t>
      </w:r>
      <w:r w:rsidRPr="00BD5ED0">
        <w:rPr>
          <w:sz w:val="24"/>
          <w:szCs w:val="24"/>
        </w:rPr>
        <w:t xml:space="preserve"> — the degree to which service users do not identify as Aboriginal and Torres Strait Islander. For example, a person’s Aboriginal and Torres Strait Islander status might not always be asked as part of the service delivery process. </w:t>
      </w:r>
      <w:r w:rsidRPr="00BD5ED0">
        <w:rPr>
          <w:sz w:val="24"/>
          <w:szCs w:val="24"/>
        </w:rPr>
        <w:lastRenderedPageBreak/>
        <w:t xml:space="preserve">Alternatively, there might be a disincentive for service users to identify their Aboriginal and Torres Strait Islander status. </w:t>
      </w:r>
    </w:p>
    <w:p w:rsidR="00EE447D" w:rsidRPr="00BD5ED0" w:rsidRDefault="00EE447D" w:rsidP="00EE447D">
      <w:pPr>
        <w:pStyle w:val="ListBullet"/>
        <w:rPr>
          <w:sz w:val="24"/>
          <w:szCs w:val="24"/>
        </w:rPr>
      </w:pPr>
      <w:r w:rsidRPr="00BD5ED0">
        <w:rPr>
          <w:i/>
          <w:sz w:val="24"/>
          <w:szCs w:val="24"/>
        </w:rPr>
        <w:t>cost</w:t>
      </w:r>
      <w:r w:rsidRPr="00BD5ED0">
        <w:rPr>
          <w:sz w:val="24"/>
          <w:szCs w:val="24"/>
        </w:rPr>
        <w:t xml:space="preserve"> </w:t>
      </w:r>
      <w:r w:rsidRPr="00BD5ED0">
        <w:rPr>
          <w:i/>
          <w:sz w:val="24"/>
          <w:szCs w:val="24"/>
        </w:rPr>
        <w:t>differential</w:t>
      </w:r>
      <w:r w:rsidRPr="00BD5ED0">
        <w:rPr>
          <w:sz w:val="24"/>
          <w:szCs w:val="24"/>
        </w:rPr>
        <w:t xml:space="preserve"> — the extent to which the cost of providing services to Aboriginal and Torres Strait Islander and non-Indigenous Australians varies. The provision of services to Aboriginal and Torres Strait Islander Australians might be more costly on average if Aboriginal and Torres Strait Islander Australians are disproportionately located in remote areas, or if Aboriginal and Torres Strait Islander service users have additional needs regardless of their location</w:t>
      </w:r>
    </w:p>
    <w:p w:rsidR="00EE447D" w:rsidRPr="00BD5ED0" w:rsidRDefault="00EE447D" w:rsidP="00EE447D">
      <w:pPr>
        <w:pStyle w:val="ListBullet"/>
        <w:rPr>
          <w:sz w:val="24"/>
          <w:szCs w:val="24"/>
        </w:rPr>
      </w:pPr>
      <w:r w:rsidRPr="00BD5ED0">
        <w:rPr>
          <w:i/>
          <w:sz w:val="24"/>
          <w:szCs w:val="24"/>
        </w:rPr>
        <w:t>Indigenous specific service use adjustment factor</w:t>
      </w:r>
      <w:r w:rsidRPr="00BD5ED0">
        <w:rPr>
          <w:sz w:val="24"/>
          <w:szCs w:val="24"/>
        </w:rPr>
        <w:t xml:space="preserve"> — the nature of a substitute Indigenous specific service is that it is given instead of a mainstream service. Because of this, it is necessary to remove the associated service use population if it is included in the mainstream population, in order to avoid double counting.</w:t>
      </w:r>
    </w:p>
    <w:p w:rsidR="00EE447D" w:rsidRPr="00BD5ED0" w:rsidRDefault="00EE447D" w:rsidP="00EE447D">
      <w:pPr>
        <w:pStyle w:val="RecB"/>
        <w:rPr>
          <w:sz w:val="24"/>
          <w:szCs w:val="24"/>
        </w:rPr>
      </w:pPr>
      <w:r w:rsidRPr="00BD5ED0">
        <w:rPr>
          <w:sz w:val="24"/>
          <w:szCs w:val="24"/>
        </w:rPr>
        <w:t xml:space="preserve">The definitions, concepts, and methods for prorating expenditure on mainstream services are presented in chapter 2 of the 2014 Service Use Measure Definitions manual. </w:t>
      </w:r>
    </w:p>
    <w:p w:rsidR="00EE447D" w:rsidRPr="00BD5ED0" w:rsidRDefault="00EE447D" w:rsidP="00EE447D">
      <w:pPr>
        <w:pStyle w:val="Heading3"/>
        <w:rPr>
          <w:sz w:val="24"/>
          <w:szCs w:val="24"/>
        </w:rPr>
      </w:pPr>
      <w:r w:rsidRPr="00BD5ED0">
        <w:rPr>
          <w:sz w:val="24"/>
          <w:szCs w:val="24"/>
        </w:rPr>
        <w:t>Australian Government expenditure by state and territory</w:t>
      </w:r>
    </w:p>
    <w:p w:rsidR="00EE447D" w:rsidRPr="00BD5ED0" w:rsidRDefault="00EE447D" w:rsidP="00EE447D">
      <w:pPr>
        <w:pStyle w:val="BodyText"/>
        <w:rPr>
          <w:sz w:val="24"/>
          <w:szCs w:val="24"/>
        </w:rPr>
      </w:pPr>
      <w:r w:rsidRPr="00BD5ED0">
        <w:rPr>
          <w:sz w:val="24"/>
          <w:szCs w:val="24"/>
        </w:rPr>
        <w:t xml:space="preserve">The 2014 Report provides estimates of Australian Government direct and indirect expenditure by State and Territory, which allows total government expenditure by State and Territory to be estimated for 86 expenditure categories that map to the National Indigenous Reform Agreement and Overcoming Indigenous Disadvantage report framework building blocks. </w:t>
      </w:r>
    </w:p>
    <w:p w:rsidR="00EE447D" w:rsidRPr="00BD5ED0" w:rsidRDefault="00EE447D" w:rsidP="00EE447D">
      <w:pPr>
        <w:pStyle w:val="BodyText"/>
        <w:rPr>
          <w:sz w:val="24"/>
          <w:szCs w:val="24"/>
        </w:rPr>
      </w:pPr>
      <w:r w:rsidRPr="00BD5ED0">
        <w:rPr>
          <w:sz w:val="24"/>
          <w:szCs w:val="24"/>
        </w:rPr>
        <w:t xml:space="preserve">The method for allocating Australian Government expenditure across states and territories is described in chapter 7 of the </w:t>
      </w:r>
      <w:r w:rsidRPr="00BD5ED0">
        <w:rPr>
          <w:i/>
          <w:sz w:val="24"/>
          <w:szCs w:val="24"/>
        </w:rPr>
        <w:t>2014 Service Use Measure Definitions manual</w:t>
      </w:r>
      <w:r w:rsidRPr="00BD5ED0">
        <w:rPr>
          <w:sz w:val="24"/>
          <w:szCs w:val="24"/>
        </w:rPr>
        <w:t>. The method for prorating the Aboriginal and Torres Strait Islander share of Australian Government expenditure in each state and territory is the same as described above.</w:t>
      </w:r>
    </w:p>
    <w:p w:rsidR="00EE447D" w:rsidRPr="00BD5ED0" w:rsidRDefault="00EE447D" w:rsidP="00EE447D">
      <w:pPr>
        <w:pStyle w:val="RecB"/>
        <w:rPr>
          <w:sz w:val="24"/>
          <w:szCs w:val="24"/>
        </w:rPr>
      </w:pPr>
      <w:r w:rsidRPr="00BD5ED0">
        <w:rPr>
          <w:sz w:val="24"/>
          <w:szCs w:val="24"/>
        </w:rPr>
        <w:t xml:space="preserve">The definitions, concepts, and methods for prorating Australian Government expenditure by state and territory are presented in chapter 7 of the 2014 Service Use Measure Definitions manual. </w:t>
      </w:r>
    </w:p>
    <w:p w:rsidR="00EE447D" w:rsidRDefault="000032FF" w:rsidP="00EE447D">
      <w:pPr>
        <w:pStyle w:val="Heading2"/>
      </w:pPr>
      <w:r>
        <w:t>1.3</w:t>
      </w:r>
      <w:r w:rsidR="00EE447D">
        <w:tab/>
      </w:r>
      <w:r w:rsidR="00EE447D" w:rsidRPr="00DC6FBA">
        <w:t>Indigenous Expenditure Report</w:t>
      </w:r>
      <w:r w:rsidR="00EE447D" w:rsidRPr="00241B52">
        <w:rPr>
          <w:i/>
        </w:rPr>
        <w:t xml:space="preserve"> </w:t>
      </w:r>
      <w:r w:rsidR="00EE447D">
        <w:t>manuals</w:t>
      </w:r>
    </w:p>
    <w:p w:rsidR="00EE447D" w:rsidRPr="00BD5ED0" w:rsidRDefault="00EE447D" w:rsidP="00EE447D">
      <w:pPr>
        <w:pStyle w:val="BodyText"/>
        <w:rPr>
          <w:sz w:val="24"/>
          <w:szCs w:val="24"/>
        </w:rPr>
      </w:pPr>
      <w:r w:rsidRPr="00BD5ED0">
        <w:rPr>
          <w:sz w:val="24"/>
          <w:szCs w:val="24"/>
        </w:rPr>
        <w:t xml:space="preserve">Two manuals have been produced that represent the nationally agreed definitions, concepts, methods and data sources used to estimate Indigenous expenditure for the </w:t>
      </w:r>
      <w:r w:rsidRPr="00BD5ED0">
        <w:rPr>
          <w:i/>
          <w:sz w:val="24"/>
          <w:szCs w:val="24"/>
        </w:rPr>
        <w:t>2014 Indigenous Expenditure Report</w:t>
      </w:r>
      <w:r w:rsidRPr="00BD5ED0">
        <w:rPr>
          <w:sz w:val="24"/>
          <w:szCs w:val="24"/>
        </w:rPr>
        <w:t xml:space="preserve">: </w:t>
      </w:r>
    </w:p>
    <w:p w:rsidR="00EE447D" w:rsidRPr="00BD5ED0" w:rsidRDefault="00EE447D" w:rsidP="00EE447D">
      <w:pPr>
        <w:pStyle w:val="ListBullet"/>
        <w:rPr>
          <w:sz w:val="24"/>
          <w:szCs w:val="24"/>
        </w:rPr>
      </w:pPr>
      <w:r w:rsidRPr="00BD5ED0">
        <w:rPr>
          <w:i/>
          <w:sz w:val="24"/>
          <w:szCs w:val="24"/>
        </w:rPr>
        <w:t>Expenditure data manual</w:t>
      </w:r>
      <w:r w:rsidRPr="00BD5ED0">
        <w:rPr>
          <w:sz w:val="24"/>
          <w:szCs w:val="24"/>
        </w:rPr>
        <w:t xml:space="preserve"> — provides a consistent set of definitions and guidelines for jurisdictions to follow when providing expenditure data</w:t>
      </w:r>
    </w:p>
    <w:p w:rsidR="00EE447D" w:rsidRPr="00BD5ED0" w:rsidRDefault="00EE447D" w:rsidP="00EE447D">
      <w:pPr>
        <w:pStyle w:val="ListBullet"/>
        <w:rPr>
          <w:sz w:val="24"/>
          <w:szCs w:val="24"/>
        </w:rPr>
      </w:pPr>
      <w:r w:rsidRPr="00BD5ED0">
        <w:rPr>
          <w:i/>
          <w:sz w:val="24"/>
          <w:szCs w:val="24"/>
        </w:rPr>
        <w:lastRenderedPageBreak/>
        <w:t>Service Use Measure Definitions manual</w:t>
      </w:r>
      <w:r w:rsidRPr="00BD5ED0">
        <w:rPr>
          <w:sz w:val="24"/>
          <w:szCs w:val="24"/>
        </w:rPr>
        <w:t xml:space="preserve"> — documents the agreed measures used to prorate mainstream expenditure between Aboriginal and Torres Strait Islander and non-Indigenous Australians</w:t>
      </w:r>
    </w:p>
    <w:p w:rsidR="00EE447D" w:rsidRPr="00BD5ED0" w:rsidRDefault="00EE447D" w:rsidP="00EE447D">
      <w:pPr>
        <w:pStyle w:val="BodyText"/>
        <w:rPr>
          <w:sz w:val="24"/>
          <w:szCs w:val="24"/>
        </w:rPr>
      </w:pPr>
      <w:r w:rsidRPr="00BD5ED0">
        <w:rPr>
          <w:sz w:val="24"/>
          <w:szCs w:val="24"/>
        </w:rPr>
        <w:t xml:space="preserve">These manuals are revised for each report, reflecting the Steering Committee’s commitment to continual development. Readers should ensure that the manuals they are referencing correspond to the appropriate year. </w:t>
      </w:r>
    </w:p>
    <w:p w:rsidR="00EE447D" w:rsidRDefault="000032FF" w:rsidP="00EE447D">
      <w:pPr>
        <w:pStyle w:val="Heading2"/>
      </w:pPr>
      <w:r>
        <w:t>1.4</w:t>
      </w:r>
      <w:r w:rsidR="00EE447D">
        <w:tab/>
        <w:t>How to contribute to the development process</w:t>
      </w:r>
    </w:p>
    <w:p w:rsidR="00EE447D" w:rsidRPr="00BD5ED0" w:rsidRDefault="00EE447D" w:rsidP="00EE447D">
      <w:pPr>
        <w:pStyle w:val="BodyText"/>
        <w:rPr>
          <w:sz w:val="24"/>
          <w:szCs w:val="24"/>
        </w:rPr>
      </w:pPr>
      <w:r w:rsidRPr="00BD5ED0">
        <w:rPr>
          <w:sz w:val="24"/>
          <w:szCs w:val="24"/>
        </w:rPr>
        <w:t>The Steering Committee is committed to a process of continual improvement to ensure that accurate and relevant data are presented in the Indigenous Expenditure Report. Users of this manual are encouraged to contribute to this process by providing feedback.</w:t>
      </w:r>
    </w:p>
    <w:p w:rsidR="00EE447D" w:rsidRPr="00BD5ED0" w:rsidRDefault="00EE447D" w:rsidP="00EE447D">
      <w:pPr>
        <w:pStyle w:val="Heading4"/>
        <w:rPr>
          <w:szCs w:val="24"/>
        </w:rPr>
      </w:pPr>
      <w:r w:rsidRPr="00BD5ED0">
        <w:rPr>
          <w:szCs w:val="24"/>
        </w:rPr>
        <w:t>What sort of comments is the Steering Committee seeking?</w:t>
      </w:r>
    </w:p>
    <w:p w:rsidR="00EE447D" w:rsidRPr="00BD5ED0" w:rsidRDefault="00EE447D" w:rsidP="00EE447D">
      <w:pPr>
        <w:pStyle w:val="BodyText"/>
        <w:rPr>
          <w:sz w:val="24"/>
          <w:szCs w:val="24"/>
        </w:rPr>
      </w:pPr>
      <w:r w:rsidRPr="00BD5ED0">
        <w:rPr>
          <w:sz w:val="24"/>
          <w:szCs w:val="24"/>
        </w:rPr>
        <w:t>The Steering Committee would appreciate your feedback on the manual, particularly in the following areas:</w:t>
      </w:r>
    </w:p>
    <w:p w:rsidR="00EE447D" w:rsidRPr="00BD5ED0" w:rsidRDefault="00EE447D" w:rsidP="00EE447D">
      <w:pPr>
        <w:pStyle w:val="ListBullet"/>
        <w:rPr>
          <w:sz w:val="24"/>
          <w:szCs w:val="24"/>
        </w:rPr>
      </w:pPr>
      <w:r w:rsidRPr="00BD5ED0">
        <w:rPr>
          <w:i/>
          <w:sz w:val="24"/>
          <w:szCs w:val="24"/>
        </w:rPr>
        <w:t>appropriateness</w:t>
      </w:r>
      <w:r w:rsidRPr="00BD5ED0">
        <w:rPr>
          <w:sz w:val="24"/>
          <w:szCs w:val="24"/>
        </w:rPr>
        <w:t xml:space="preserve"> — do the definitions, guidelines and methods reflect:</w:t>
      </w:r>
    </w:p>
    <w:p w:rsidR="00EE447D" w:rsidRPr="00BD5ED0" w:rsidRDefault="00EE447D" w:rsidP="000032FF">
      <w:pPr>
        <w:pStyle w:val="ListBullet2"/>
        <w:tabs>
          <w:tab w:val="clear" w:pos="644"/>
          <w:tab w:val="clear" w:pos="680"/>
          <w:tab w:val="left" w:pos="709"/>
        </w:tabs>
        <w:ind w:left="709" w:hanging="283"/>
        <w:rPr>
          <w:sz w:val="24"/>
          <w:szCs w:val="24"/>
        </w:rPr>
      </w:pPr>
      <w:r w:rsidRPr="00BD5ED0">
        <w:rPr>
          <w:sz w:val="24"/>
          <w:szCs w:val="24"/>
        </w:rPr>
        <w:t>the types of services that should be allocated to each expenditure category</w:t>
      </w:r>
    </w:p>
    <w:p w:rsidR="00EE447D" w:rsidRPr="00BD5ED0" w:rsidRDefault="00EE447D" w:rsidP="000032FF">
      <w:pPr>
        <w:pStyle w:val="ListBullet2"/>
        <w:tabs>
          <w:tab w:val="clear" w:pos="644"/>
          <w:tab w:val="clear" w:pos="680"/>
          <w:tab w:val="left" w:pos="709"/>
        </w:tabs>
        <w:ind w:left="709" w:hanging="283"/>
        <w:rPr>
          <w:sz w:val="24"/>
          <w:szCs w:val="24"/>
        </w:rPr>
      </w:pPr>
      <w:r w:rsidRPr="00BD5ED0">
        <w:rPr>
          <w:sz w:val="24"/>
          <w:szCs w:val="24"/>
        </w:rPr>
        <w:t>a reasonable approach to prorating total expenditure services between Aboriginal and Torres Strait Islander and non-Indigenous Australians.</w:t>
      </w:r>
    </w:p>
    <w:p w:rsidR="00EE447D" w:rsidRPr="00BD5ED0" w:rsidRDefault="00EE447D" w:rsidP="00EE447D">
      <w:pPr>
        <w:pStyle w:val="ListBullet"/>
        <w:rPr>
          <w:sz w:val="24"/>
          <w:szCs w:val="24"/>
        </w:rPr>
      </w:pPr>
      <w:r w:rsidRPr="00BD5ED0">
        <w:rPr>
          <w:i/>
          <w:sz w:val="24"/>
          <w:szCs w:val="24"/>
        </w:rPr>
        <w:t xml:space="preserve">feasibility </w:t>
      </w:r>
      <w:r w:rsidRPr="00BD5ED0">
        <w:rPr>
          <w:sz w:val="24"/>
          <w:szCs w:val="24"/>
        </w:rPr>
        <w:t>— based on your understanding of administrative processes and systems, how difficult is it to:</w:t>
      </w:r>
    </w:p>
    <w:p w:rsidR="00EE447D" w:rsidRPr="00BD5ED0" w:rsidRDefault="00EE447D" w:rsidP="000032FF">
      <w:pPr>
        <w:pStyle w:val="ListBullet2"/>
        <w:tabs>
          <w:tab w:val="clear" w:pos="644"/>
          <w:tab w:val="clear" w:pos="680"/>
          <w:tab w:val="left" w:pos="709"/>
        </w:tabs>
        <w:ind w:left="709" w:hanging="283"/>
        <w:rPr>
          <w:sz w:val="24"/>
          <w:szCs w:val="24"/>
        </w:rPr>
      </w:pPr>
      <w:r w:rsidRPr="00BD5ED0">
        <w:rPr>
          <w:sz w:val="24"/>
          <w:szCs w:val="24"/>
        </w:rPr>
        <w:t>allocate expenditure data following the definitions and guidelines</w:t>
      </w:r>
    </w:p>
    <w:p w:rsidR="00EE447D" w:rsidRPr="00BD5ED0" w:rsidRDefault="00EE447D" w:rsidP="000032FF">
      <w:pPr>
        <w:pStyle w:val="ListBullet2"/>
        <w:tabs>
          <w:tab w:val="clear" w:pos="644"/>
          <w:tab w:val="clear" w:pos="680"/>
          <w:tab w:val="left" w:pos="709"/>
        </w:tabs>
        <w:ind w:left="709" w:hanging="283"/>
        <w:rPr>
          <w:sz w:val="24"/>
          <w:szCs w:val="24"/>
        </w:rPr>
      </w:pPr>
      <w:r w:rsidRPr="00BD5ED0">
        <w:rPr>
          <w:sz w:val="24"/>
          <w:szCs w:val="24"/>
        </w:rPr>
        <w:t>if data cannot be allocated following the definitions and guidelines:</w:t>
      </w:r>
    </w:p>
    <w:p w:rsidR="00EE447D" w:rsidRPr="00BD5ED0" w:rsidRDefault="00EE447D" w:rsidP="00A053CF">
      <w:pPr>
        <w:pStyle w:val="ListBullet3"/>
        <w:tabs>
          <w:tab w:val="clear" w:pos="360"/>
          <w:tab w:val="clear" w:pos="680"/>
          <w:tab w:val="clear" w:pos="1021"/>
        </w:tabs>
        <w:ind w:left="1134" w:hanging="425"/>
        <w:rPr>
          <w:sz w:val="24"/>
          <w:szCs w:val="24"/>
        </w:rPr>
      </w:pPr>
      <w:r w:rsidRPr="00BD5ED0">
        <w:rPr>
          <w:sz w:val="24"/>
          <w:szCs w:val="24"/>
        </w:rPr>
        <w:t>how difficult is it to identify the differences between actual allocations and the allocation according to the definition</w:t>
      </w:r>
    </w:p>
    <w:p w:rsidR="00EE447D" w:rsidRPr="00BD5ED0" w:rsidRDefault="00EE447D" w:rsidP="00A053CF">
      <w:pPr>
        <w:pStyle w:val="ListBullet3"/>
        <w:tabs>
          <w:tab w:val="clear" w:pos="360"/>
          <w:tab w:val="clear" w:pos="680"/>
          <w:tab w:val="clear" w:pos="1021"/>
        </w:tabs>
        <w:ind w:left="1134" w:hanging="425"/>
        <w:rPr>
          <w:sz w:val="24"/>
          <w:szCs w:val="24"/>
        </w:rPr>
      </w:pPr>
      <w:r w:rsidRPr="00BD5ED0">
        <w:rPr>
          <w:sz w:val="24"/>
          <w:szCs w:val="24"/>
        </w:rPr>
        <w:t>what changes would be needed in the longer term to allow allocation to be made or improved.</w:t>
      </w:r>
    </w:p>
    <w:p w:rsidR="00EE447D" w:rsidRPr="00BD5ED0" w:rsidRDefault="00EE447D" w:rsidP="00EE447D">
      <w:pPr>
        <w:pStyle w:val="ListBullet"/>
        <w:rPr>
          <w:sz w:val="24"/>
          <w:szCs w:val="24"/>
        </w:rPr>
      </w:pPr>
      <w:r w:rsidRPr="00BD5ED0">
        <w:rPr>
          <w:i/>
          <w:sz w:val="24"/>
          <w:szCs w:val="24"/>
        </w:rPr>
        <w:t>additional</w:t>
      </w:r>
      <w:r w:rsidRPr="00BD5ED0">
        <w:rPr>
          <w:sz w:val="24"/>
          <w:szCs w:val="24"/>
        </w:rPr>
        <w:t xml:space="preserve"> </w:t>
      </w:r>
      <w:r w:rsidRPr="00BD5ED0">
        <w:rPr>
          <w:i/>
          <w:sz w:val="24"/>
          <w:szCs w:val="24"/>
        </w:rPr>
        <w:t>information</w:t>
      </w:r>
      <w:r w:rsidRPr="00BD5ED0">
        <w:rPr>
          <w:sz w:val="24"/>
          <w:szCs w:val="24"/>
        </w:rPr>
        <w:t xml:space="preserve"> — based on the service use measures, what additional information can you add or suggest regarding:</w:t>
      </w:r>
    </w:p>
    <w:p w:rsidR="00EE447D" w:rsidRPr="00BD5ED0" w:rsidRDefault="00EE447D" w:rsidP="00EE447D">
      <w:pPr>
        <w:pStyle w:val="ListBullet2"/>
        <w:rPr>
          <w:sz w:val="24"/>
          <w:szCs w:val="24"/>
        </w:rPr>
      </w:pPr>
      <w:r w:rsidRPr="00BD5ED0">
        <w:rPr>
          <w:sz w:val="24"/>
          <w:szCs w:val="24"/>
        </w:rPr>
        <w:t>Aboriginal and Torres Strait Islander identification</w:t>
      </w:r>
    </w:p>
    <w:p w:rsidR="00EE447D" w:rsidRPr="00BD5ED0" w:rsidRDefault="00EE447D" w:rsidP="00EE447D">
      <w:pPr>
        <w:pStyle w:val="ListBullet2"/>
        <w:rPr>
          <w:sz w:val="24"/>
          <w:szCs w:val="24"/>
        </w:rPr>
      </w:pPr>
      <w:r w:rsidRPr="00BD5ED0">
        <w:rPr>
          <w:sz w:val="24"/>
          <w:szCs w:val="24"/>
        </w:rPr>
        <w:t>service delivery cost differentials</w:t>
      </w:r>
    </w:p>
    <w:p w:rsidR="00EE447D" w:rsidRPr="00BD5ED0" w:rsidRDefault="00EE447D" w:rsidP="00EE447D">
      <w:pPr>
        <w:pStyle w:val="ListBullet2"/>
        <w:rPr>
          <w:sz w:val="24"/>
          <w:szCs w:val="24"/>
        </w:rPr>
      </w:pPr>
      <w:r w:rsidRPr="00BD5ED0">
        <w:rPr>
          <w:sz w:val="24"/>
          <w:szCs w:val="24"/>
        </w:rPr>
        <w:t>other reliability of these data.</w:t>
      </w:r>
    </w:p>
    <w:p w:rsidR="00EE447D" w:rsidRPr="00BD5ED0" w:rsidRDefault="00EE447D" w:rsidP="00EE447D">
      <w:pPr>
        <w:pStyle w:val="ListBullet"/>
        <w:rPr>
          <w:sz w:val="24"/>
          <w:szCs w:val="24"/>
        </w:rPr>
      </w:pPr>
      <w:r w:rsidRPr="00BD5ED0">
        <w:rPr>
          <w:i/>
          <w:sz w:val="24"/>
          <w:szCs w:val="24"/>
        </w:rPr>
        <w:lastRenderedPageBreak/>
        <w:t>interpretation</w:t>
      </w:r>
      <w:r w:rsidRPr="00BD5ED0">
        <w:rPr>
          <w:sz w:val="24"/>
          <w:szCs w:val="24"/>
        </w:rPr>
        <w:t xml:space="preserve"> </w:t>
      </w:r>
      <w:r w:rsidRPr="00BD5ED0">
        <w:rPr>
          <w:i/>
          <w:sz w:val="24"/>
          <w:szCs w:val="24"/>
        </w:rPr>
        <w:t>and</w:t>
      </w:r>
      <w:r w:rsidRPr="00BD5ED0">
        <w:rPr>
          <w:sz w:val="24"/>
          <w:szCs w:val="24"/>
        </w:rPr>
        <w:t xml:space="preserve"> </w:t>
      </w:r>
      <w:r w:rsidRPr="00BD5ED0">
        <w:rPr>
          <w:i/>
          <w:sz w:val="24"/>
          <w:szCs w:val="24"/>
        </w:rPr>
        <w:t>reporting</w:t>
      </w:r>
      <w:r w:rsidRPr="00BD5ED0">
        <w:rPr>
          <w:sz w:val="24"/>
          <w:szCs w:val="24"/>
        </w:rPr>
        <w:t xml:space="preserve"> — factors that should be considered when collecting, reporting or interpreting information.</w:t>
      </w:r>
    </w:p>
    <w:p w:rsidR="00EE447D" w:rsidRPr="00BD5ED0" w:rsidRDefault="00EE447D" w:rsidP="00EE447D">
      <w:pPr>
        <w:pStyle w:val="BodyText"/>
        <w:rPr>
          <w:sz w:val="24"/>
          <w:szCs w:val="24"/>
        </w:rPr>
      </w:pPr>
      <w:r w:rsidRPr="00BD5ED0">
        <w:rPr>
          <w:sz w:val="24"/>
          <w:szCs w:val="24"/>
        </w:rPr>
        <w:t>Your comments may be circulated within the Steering Committee for future development purposes, but they will not be made publicly available without the explicit permission of the person/agency/jurisdiction that provided them.</w:t>
      </w:r>
    </w:p>
    <w:p w:rsidR="00EE447D" w:rsidRPr="00BD5ED0" w:rsidRDefault="00EE447D" w:rsidP="00EE447D">
      <w:pPr>
        <w:pStyle w:val="Heading4"/>
        <w:rPr>
          <w:szCs w:val="24"/>
        </w:rPr>
      </w:pPr>
      <w:r w:rsidRPr="00BD5ED0">
        <w:rPr>
          <w:szCs w:val="24"/>
        </w:rPr>
        <w:t>How should comments be provided?</w:t>
      </w:r>
    </w:p>
    <w:p w:rsidR="00EE447D" w:rsidRPr="00BD5ED0" w:rsidRDefault="00EE447D" w:rsidP="00EE447D">
      <w:pPr>
        <w:pStyle w:val="BodyText"/>
        <w:rPr>
          <w:sz w:val="24"/>
          <w:szCs w:val="24"/>
        </w:rPr>
      </w:pPr>
      <w:r w:rsidRPr="00BD5ED0">
        <w:rPr>
          <w:sz w:val="24"/>
          <w:szCs w:val="24"/>
        </w:rPr>
        <w:t>You should feel free to contact the Secretariat at any time if you require clarification on the information presented in this manual. Comments on the definitions and guidelines contained in this manual should be made in writing and can be posted or emailed to the Secretariat:</w:t>
      </w:r>
    </w:p>
    <w:p w:rsidR="00EE447D" w:rsidRPr="00BD5ED0" w:rsidRDefault="00EE447D" w:rsidP="00EE447D">
      <w:pPr>
        <w:pStyle w:val="BodyText"/>
        <w:rPr>
          <w:sz w:val="24"/>
          <w:szCs w:val="24"/>
        </w:rPr>
      </w:pPr>
      <w:r w:rsidRPr="00BD5ED0">
        <w:rPr>
          <w:sz w:val="24"/>
          <w:szCs w:val="24"/>
        </w:rPr>
        <w:tab/>
        <w:t>Indigenous Expenditure Report</w:t>
      </w:r>
      <w:r w:rsidRPr="00BD5ED0">
        <w:rPr>
          <w:i/>
          <w:sz w:val="24"/>
          <w:szCs w:val="24"/>
        </w:rPr>
        <w:t xml:space="preserve"> </w:t>
      </w:r>
      <w:r w:rsidRPr="00BD5ED0">
        <w:rPr>
          <w:sz w:val="24"/>
          <w:szCs w:val="24"/>
        </w:rPr>
        <w:t>Secretariat</w:t>
      </w:r>
    </w:p>
    <w:p w:rsidR="00EE447D" w:rsidRPr="00BD5ED0" w:rsidRDefault="00EE447D" w:rsidP="00EE447D">
      <w:pPr>
        <w:pStyle w:val="BodyText"/>
        <w:spacing w:before="0"/>
        <w:rPr>
          <w:sz w:val="24"/>
          <w:szCs w:val="24"/>
        </w:rPr>
      </w:pPr>
      <w:r w:rsidRPr="00BD5ED0">
        <w:rPr>
          <w:sz w:val="24"/>
          <w:szCs w:val="24"/>
        </w:rPr>
        <w:tab/>
        <w:t>Productivity Commission</w:t>
      </w:r>
    </w:p>
    <w:p w:rsidR="00EE447D" w:rsidRPr="00BD5ED0" w:rsidRDefault="00EE447D" w:rsidP="00EE447D">
      <w:pPr>
        <w:pStyle w:val="BodyText"/>
        <w:spacing w:before="0"/>
        <w:rPr>
          <w:sz w:val="24"/>
          <w:szCs w:val="24"/>
        </w:rPr>
      </w:pPr>
      <w:r w:rsidRPr="00BD5ED0">
        <w:rPr>
          <w:sz w:val="24"/>
          <w:szCs w:val="24"/>
        </w:rPr>
        <w:tab/>
        <w:t xml:space="preserve">Locked Bag 2, Collins Street East </w:t>
      </w:r>
    </w:p>
    <w:p w:rsidR="00EE447D" w:rsidRPr="00BD5ED0" w:rsidRDefault="00EE447D" w:rsidP="00EE447D">
      <w:pPr>
        <w:pStyle w:val="BodyText"/>
        <w:spacing w:before="0"/>
        <w:rPr>
          <w:sz w:val="24"/>
          <w:szCs w:val="24"/>
        </w:rPr>
      </w:pPr>
      <w:r w:rsidRPr="00BD5ED0">
        <w:rPr>
          <w:sz w:val="24"/>
          <w:szCs w:val="24"/>
        </w:rPr>
        <w:tab/>
        <w:t>Melbourne VIC 8003</w:t>
      </w:r>
    </w:p>
    <w:p w:rsidR="00EE447D" w:rsidRPr="00BD5ED0" w:rsidRDefault="00EE447D" w:rsidP="00EE447D">
      <w:pPr>
        <w:pStyle w:val="BodyText"/>
        <w:rPr>
          <w:sz w:val="24"/>
          <w:szCs w:val="24"/>
        </w:rPr>
      </w:pPr>
      <w:r w:rsidRPr="00BD5ED0">
        <w:rPr>
          <w:sz w:val="24"/>
          <w:szCs w:val="24"/>
        </w:rPr>
        <w:tab/>
        <w:t>Tel:</w:t>
      </w:r>
      <w:r w:rsidRPr="00BD5ED0">
        <w:rPr>
          <w:sz w:val="24"/>
          <w:szCs w:val="24"/>
        </w:rPr>
        <w:tab/>
        <w:t xml:space="preserve">(03) 9653 2100 </w:t>
      </w:r>
      <w:r w:rsidRPr="00BD5ED0">
        <w:rPr>
          <w:sz w:val="24"/>
          <w:szCs w:val="24"/>
        </w:rPr>
        <w:tab/>
        <w:t xml:space="preserve"> or </w:t>
      </w:r>
      <w:r w:rsidRPr="00BD5ED0">
        <w:rPr>
          <w:sz w:val="24"/>
          <w:szCs w:val="24"/>
        </w:rPr>
        <w:tab/>
        <w:t>Free call:</w:t>
      </w:r>
      <w:r w:rsidRPr="00BD5ED0">
        <w:rPr>
          <w:sz w:val="24"/>
          <w:szCs w:val="24"/>
        </w:rPr>
        <w:tab/>
        <w:t>1800 020 083</w:t>
      </w:r>
    </w:p>
    <w:p w:rsidR="00EE447D" w:rsidRPr="00BD5ED0" w:rsidRDefault="00EE447D" w:rsidP="00EE447D">
      <w:pPr>
        <w:pStyle w:val="BodyText"/>
        <w:rPr>
          <w:sz w:val="24"/>
          <w:szCs w:val="24"/>
        </w:rPr>
      </w:pPr>
      <w:r w:rsidRPr="00BD5ED0">
        <w:rPr>
          <w:sz w:val="24"/>
          <w:szCs w:val="24"/>
        </w:rPr>
        <w:tab/>
        <w:t>Fax:</w:t>
      </w:r>
      <w:r w:rsidRPr="00BD5ED0">
        <w:rPr>
          <w:sz w:val="24"/>
          <w:szCs w:val="24"/>
        </w:rPr>
        <w:tab/>
        <w:t>(03) 9653 2199</w:t>
      </w:r>
    </w:p>
    <w:p w:rsidR="002F48B6" w:rsidRPr="00BD5ED0" w:rsidRDefault="002F48B6" w:rsidP="002F48B6">
      <w:pPr>
        <w:spacing w:before="120" w:line="320" w:lineRule="atLeast"/>
        <w:ind w:left="567"/>
        <w:rPr>
          <w:sz w:val="24"/>
          <w:szCs w:val="24"/>
          <w:lang w:eastAsia="en-AU"/>
        </w:rPr>
      </w:pPr>
      <w:r w:rsidRPr="00BD5ED0">
        <w:rPr>
          <w:sz w:val="24"/>
          <w:szCs w:val="24"/>
          <w:lang w:eastAsia="en-AU"/>
        </w:rPr>
        <w:t>Email:</w:t>
      </w:r>
      <w:r w:rsidRPr="00BD5ED0">
        <w:rPr>
          <w:sz w:val="24"/>
          <w:szCs w:val="24"/>
          <w:lang w:eastAsia="en-AU"/>
        </w:rPr>
        <w:tab/>
      </w:r>
      <w:proofErr w:type="spellStart"/>
      <w:r w:rsidRPr="00BD5ED0">
        <w:rPr>
          <w:sz w:val="24"/>
          <w:szCs w:val="24"/>
          <w:lang w:eastAsia="en-AU"/>
        </w:rPr>
        <w:t>gsp.ier@pc.gov.au</w:t>
      </w:r>
      <w:proofErr w:type="spellEnd"/>
      <w:r w:rsidRPr="00BD5ED0">
        <w:rPr>
          <w:sz w:val="24"/>
          <w:szCs w:val="24"/>
          <w:lang w:eastAsia="en-AU"/>
        </w:rPr>
        <w:br/>
      </w:r>
      <w:proofErr w:type="spellStart"/>
      <w:r w:rsidRPr="00556681">
        <w:rPr>
          <w:sz w:val="24"/>
          <w:szCs w:val="24"/>
        </w:rPr>
        <w:t>www.pc.gov.au</w:t>
      </w:r>
      <w:proofErr w:type="spellEnd"/>
      <w:r w:rsidRPr="00556681">
        <w:rPr>
          <w:sz w:val="24"/>
          <w:szCs w:val="24"/>
        </w:rPr>
        <w:t>/research/recurring/</w:t>
      </w:r>
      <w:proofErr w:type="spellStart"/>
      <w:r w:rsidRPr="00556681">
        <w:rPr>
          <w:sz w:val="24"/>
          <w:szCs w:val="24"/>
        </w:rPr>
        <w:t>ier</w:t>
      </w:r>
      <w:proofErr w:type="spellEnd"/>
    </w:p>
    <w:p w:rsidR="00EE447D" w:rsidRDefault="002F48B6" w:rsidP="00EE447D">
      <w:pPr>
        <w:pStyle w:val="Heading2"/>
      </w:pPr>
      <w:r>
        <w:t>1.5</w:t>
      </w:r>
      <w:r w:rsidR="00EE447D">
        <w:tab/>
        <w:t>Structure of the manual</w:t>
      </w:r>
    </w:p>
    <w:p w:rsidR="00EE447D" w:rsidRPr="00BD5ED0" w:rsidRDefault="00EE447D" w:rsidP="00EE447D">
      <w:pPr>
        <w:pStyle w:val="BodyText"/>
        <w:rPr>
          <w:sz w:val="24"/>
          <w:szCs w:val="24"/>
        </w:rPr>
      </w:pPr>
      <w:r w:rsidRPr="00BD5ED0">
        <w:rPr>
          <w:sz w:val="24"/>
          <w:szCs w:val="24"/>
        </w:rPr>
        <w:t>The definitions and guidelines for the collection of data used to estimate expenditure on services for Aboriginal and Torres Strait Islander and non-Indigenous Australians are discussed in the following chapters:</w:t>
      </w:r>
    </w:p>
    <w:p w:rsidR="00EE447D" w:rsidRPr="00BD5ED0" w:rsidRDefault="00EE447D" w:rsidP="00EE447D">
      <w:pPr>
        <w:pStyle w:val="ListBullet"/>
        <w:rPr>
          <w:sz w:val="24"/>
          <w:szCs w:val="24"/>
        </w:rPr>
      </w:pPr>
      <w:r w:rsidRPr="00BD5ED0">
        <w:rPr>
          <w:i/>
          <w:sz w:val="24"/>
          <w:szCs w:val="24"/>
        </w:rPr>
        <w:t>expenditure definition and scope issues (chapter 2)</w:t>
      </w:r>
      <w:r w:rsidRPr="00BD5ED0">
        <w:rPr>
          <w:sz w:val="24"/>
          <w:szCs w:val="24"/>
        </w:rPr>
        <w:t xml:space="preserve"> — definitions and guidelines for general expenditure definition and scope issues.</w:t>
      </w:r>
    </w:p>
    <w:p w:rsidR="00EE447D" w:rsidRPr="00BD5ED0" w:rsidRDefault="00EE447D" w:rsidP="00EE447D">
      <w:pPr>
        <w:pStyle w:val="ListBullet"/>
        <w:rPr>
          <w:sz w:val="24"/>
          <w:szCs w:val="24"/>
        </w:rPr>
      </w:pPr>
      <w:r w:rsidRPr="00BD5ED0">
        <w:rPr>
          <w:i/>
          <w:sz w:val="24"/>
          <w:szCs w:val="24"/>
        </w:rPr>
        <w:t>Indigenous specific expenditure (chapter 3)</w:t>
      </w:r>
      <w:r w:rsidRPr="00BD5ED0">
        <w:rPr>
          <w:sz w:val="24"/>
          <w:szCs w:val="24"/>
        </w:rPr>
        <w:t xml:space="preserve"> — definitions and guidelines on how to identify and report expenditure on Indigenous specific services and programs.</w:t>
      </w:r>
    </w:p>
    <w:p w:rsidR="00EE447D" w:rsidRPr="00BD5ED0" w:rsidRDefault="00EE447D" w:rsidP="00EE447D">
      <w:pPr>
        <w:pStyle w:val="ListBullet"/>
        <w:rPr>
          <w:sz w:val="24"/>
          <w:szCs w:val="24"/>
        </w:rPr>
      </w:pPr>
      <w:r w:rsidRPr="00BD5ED0">
        <w:rPr>
          <w:i/>
          <w:sz w:val="24"/>
          <w:szCs w:val="24"/>
        </w:rPr>
        <w:t>expenditure categories, definitions and guidelines (chapter 4)</w:t>
      </w:r>
      <w:r w:rsidRPr="00BD5ED0">
        <w:rPr>
          <w:sz w:val="24"/>
          <w:szCs w:val="24"/>
        </w:rPr>
        <w:t xml:space="preserve"> — definitions and guidelines on what expenditure should be allocated to each expenditure category.</w:t>
      </w:r>
    </w:p>
    <w:p w:rsidR="003A5233" w:rsidRPr="002F7B6B" w:rsidRDefault="003A5233" w:rsidP="003A5233">
      <w:pPr>
        <w:pStyle w:val="BodyText"/>
      </w:pPr>
    </w:p>
    <w:p w:rsidR="003A5233" w:rsidRDefault="003A5233" w:rsidP="003A5233">
      <w:pPr>
        <w:pStyle w:val="ListBullet"/>
        <w:sectPr w:rsidR="003A5233" w:rsidSect="00AD0B19">
          <w:footerReference w:type="default" r:id="rId27"/>
          <w:pgSz w:w="11907" w:h="16840" w:code="9"/>
          <w:pgMar w:top="1985" w:right="1304" w:bottom="1418" w:left="1814" w:header="1701" w:footer="567" w:gutter="0"/>
          <w:pgNumType w:start="1"/>
          <w:cols w:space="720"/>
        </w:sectPr>
      </w:pPr>
    </w:p>
    <w:p w:rsidR="00A943BA" w:rsidRDefault="00A943BA" w:rsidP="00A943BA">
      <w:pPr>
        <w:pStyle w:val="Heading1"/>
        <w:spacing w:before="0"/>
      </w:pPr>
      <w:r>
        <w:lastRenderedPageBreak/>
        <w:t>2</w:t>
      </w:r>
      <w:r>
        <w:tab/>
        <w:t>Expenditure definition and scope</w:t>
      </w:r>
    </w:p>
    <w:p w:rsidR="00A943BA" w:rsidRPr="00BD5ED0" w:rsidRDefault="00A943BA" w:rsidP="00A943BA">
      <w:pPr>
        <w:pStyle w:val="BodyText"/>
        <w:rPr>
          <w:sz w:val="24"/>
          <w:szCs w:val="24"/>
        </w:rPr>
      </w:pPr>
      <w:r w:rsidRPr="00BD5ED0">
        <w:rPr>
          <w:sz w:val="24"/>
          <w:szCs w:val="24"/>
        </w:rPr>
        <w:t>This chapter provides guidance on the definitions and scope of expenditure to be allocated to each of the Government Purpose Classification (GPC) categories (chapter 4), and to the identifiable Indigenous expenditure (chapter 3).</w:t>
      </w:r>
    </w:p>
    <w:p w:rsidR="00A943BA" w:rsidRPr="00BD5ED0" w:rsidRDefault="00A943BA" w:rsidP="00A943BA">
      <w:pPr>
        <w:pStyle w:val="BodyText"/>
        <w:rPr>
          <w:sz w:val="24"/>
          <w:szCs w:val="24"/>
        </w:rPr>
      </w:pPr>
      <w:r w:rsidRPr="00BD5ED0">
        <w:rPr>
          <w:sz w:val="24"/>
          <w:szCs w:val="24"/>
        </w:rPr>
        <w:t>A summary of the ABS Government Finance Statistics (GFS) definition of expenditure used by the Indigenous Expenditure Report</w:t>
      </w:r>
      <w:r w:rsidRPr="00BD5ED0">
        <w:rPr>
          <w:i/>
          <w:sz w:val="24"/>
          <w:szCs w:val="24"/>
        </w:rPr>
        <w:t xml:space="preserve"> </w:t>
      </w:r>
      <w:r w:rsidRPr="00BD5ED0">
        <w:rPr>
          <w:sz w:val="24"/>
          <w:szCs w:val="24"/>
        </w:rPr>
        <w:t>is provided in section 2.1. The scope of services and agencies for which expenditure should be reported is defined in section 2.2. The treatment of inter-government transactions is detailed in section 2.3. Other issues related to the collection are discussed in section 2.4.</w:t>
      </w:r>
    </w:p>
    <w:p w:rsidR="00A943BA" w:rsidRPr="00E134CA" w:rsidRDefault="002F48B6" w:rsidP="00A943BA">
      <w:pPr>
        <w:pStyle w:val="Heading2"/>
      </w:pPr>
      <w:r>
        <w:t>2.1</w:t>
      </w:r>
      <w:r w:rsidR="00A943BA">
        <w:tab/>
      </w:r>
      <w:r w:rsidR="00A943BA" w:rsidRPr="00E134CA">
        <w:t>Expenditure definition</w:t>
      </w:r>
    </w:p>
    <w:p w:rsidR="00A943BA" w:rsidRPr="00BD5ED0" w:rsidRDefault="00A943BA" w:rsidP="00A943BA">
      <w:pPr>
        <w:pStyle w:val="BodyText"/>
        <w:rPr>
          <w:sz w:val="24"/>
          <w:szCs w:val="24"/>
        </w:rPr>
      </w:pPr>
      <w:r w:rsidRPr="00BD5ED0">
        <w:rPr>
          <w:sz w:val="24"/>
          <w:szCs w:val="24"/>
        </w:rPr>
        <w:t>A key commitment of the Indigenous Expenditure Report</w:t>
      </w:r>
      <w:r w:rsidRPr="00BD5ED0">
        <w:rPr>
          <w:i/>
          <w:sz w:val="24"/>
          <w:szCs w:val="24"/>
        </w:rPr>
        <w:t xml:space="preserve"> </w:t>
      </w:r>
      <w:r w:rsidRPr="00BD5ED0">
        <w:rPr>
          <w:sz w:val="24"/>
          <w:szCs w:val="24"/>
        </w:rPr>
        <w:t xml:space="preserve">is that the data collected under the National Framework should be conceptually reconcilable with estimates of government expenditure published by the ABS or in the jurisdictions’ budget statements and annual financial reports. </w:t>
      </w:r>
    </w:p>
    <w:p w:rsidR="00A943BA" w:rsidRPr="00BD5ED0" w:rsidRDefault="00A943BA" w:rsidP="00A943BA">
      <w:pPr>
        <w:pStyle w:val="BodyText"/>
        <w:rPr>
          <w:sz w:val="24"/>
          <w:szCs w:val="24"/>
        </w:rPr>
      </w:pPr>
      <w:r w:rsidRPr="00BD5ED0">
        <w:rPr>
          <w:sz w:val="24"/>
          <w:szCs w:val="24"/>
        </w:rPr>
        <w:t>To meet this commitment, the Indigenous Expenditure Report</w:t>
      </w:r>
      <w:r w:rsidRPr="00BD5ED0">
        <w:rPr>
          <w:i/>
          <w:sz w:val="24"/>
          <w:szCs w:val="24"/>
        </w:rPr>
        <w:t xml:space="preserve"> </w:t>
      </w:r>
      <w:r w:rsidRPr="00BD5ED0">
        <w:rPr>
          <w:sz w:val="24"/>
          <w:szCs w:val="24"/>
        </w:rPr>
        <w:t xml:space="preserve">method adopts the definition of expenses specified by the ABS </w:t>
      </w:r>
      <w:r w:rsidRPr="00BD5ED0">
        <w:rPr>
          <w:i/>
          <w:sz w:val="24"/>
          <w:szCs w:val="24"/>
        </w:rPr>
        <w:t>Australian System of Government Finance Statistics Concepts, Sources and Methods</w:t>
      </w:r>
      <w:r w:rsidRPr="00BD5ED0">
        <w:rPr>
          <w:rStyle w:val="FootnoteReference"/>
          <w:sz w:val="24"/>
          <w:szCs w:val="24"/>
        </w:rPr>
        <w:footnoteReference w:id="4"/>
      </w:r>
      <w:r w:rsidRPr="00BD5ED0">
        <w:rPr>
          <w:sz w:val="24"/>
          <w:szCs w:val="24"/>
        </w:rPr>
        <w:t>. This allows for a consistent definition between the</w:t>
      </w:r>
      <w:r w:rsidRPr="00BD5ED0">
        <w:rPr>
          <w:i/>
          <w:sz w:val="24"/>
          <w:szCs w:val="24"/>
        </w:rPr>
        <w:t xml:space="preserve"> </w:t>
      </w:r>
      <w:r w:rsidRPr="00BD5ED0">
        <w:rPr>
          <w:sz w:val="24"/>
          <w:szCs w:val="24"/>
        </w:rPr>
        <w:t>Indigenous Expenditure Report</w:t>
      </w:r>
      <w:r w:rsidRPr="00BD5ED0">
        <w:rPr>
          <w:i/>
          <w:sz w:val="24"/>
          <w:szCs w:val="24"/>
        </w:rPr>
        <w:t xml:space="preserve"> </w:t>
      </w:r>
      <w:r w:rsidRPr="00BD5ED0">
        <w:rPr>
          <w:sz w:val="24"/>
          <w:szCs w:val="24"/>
        </w:rPr>
        <w:t>method and the definitions of expenses used by the GFS collection, as presented in the ABS GFS net operating balance.</w:t>
      </w:r>
    </w:p>
    <w:p w:rsidR="00A943BA" w:rsidRPr="00BD5ED0" w:rsidRDefault="00A943BA" w:rsidP="00A943BA">
      <w:pPr>
        <w:pStyle w:val="Heading3"/>
        <w:rPr>
          <w:sz w:val="24"/>
          <w:szCs w:val="24"/>
        </w:rPr>
      </w:pPr>
      <w:r w:rsidRPr="00BD5ED0">
        <w:rPr>
          <w:sz w:val="24"/>
          <w:szCs w:val="24"/>
        </w:rPr>
        <w:t>Definition</w:t>
      </w:r>
    </w:p>
    <w:p w:rsidR="00A943BA" w:rsidRPr="00BD5ED0" w:rsidRDefault="00A943BA" w:rsidP="00A943BA">
      <w:pPr>
        <w:pStyle w:val="BodyText"/>
        <w:rPr>
          <w:sz w:val="24"/>
          <w:szCs w:val="24"/>
        </w:rPr>
      </w:pPr>
      <w:r w:rsidRPr="00BD5ED0">
        <w:rPr>
          <w:sz w:val="24"/>
          <w:szCs w:val="24"/>
        </w:rPr>
        <w:t>In the GFS framework expenses are transactions that reduce net worth. The Indigenous Expenditure Report uses the ABS GFS definition of total expenses, and includes the following expense types:</w:t>
      </w:r>
    </w:p>
    <w:p w:rsidR="00A943BA" w:rsidRPr="00BD5ED0" w:rsidRDefault="00A943BA" w:rsidP="00A943BA">
      <w:pPr>
        <w:pStyle w:val="ListBullet"/>
        <w:spacing w:line="320" w:lineRule="atLeast"/>
        <w:rPr>
          <w:sz w:val="24"/>
          <w:szCs w:val="24"/>
        </w:rPr>
      </w:pPr>
      <w:r w:rsidRPr="00BD5ED0">
        <w:rPr>
          <w:i/>
          <w:sz w:val="24"/>
          <w:szCs w:val="24"/>
        </w:rPr>
        <w:t xml:space="preserve">employee expenses (uncapitalised) </w:t>
      </w:r>
      <w:r w:rsidRPr="00BD5ED0">
        <w:rPr>
          <w:sz w:val="24"/>
          <w:szCs w:val="24"/>
        </w:rPr>
        <w:t xml:space="preserve">— expenses related to compensation of employees and reflecting those expenses accrued as a result of services provided by employees in </w:t>
      </w:r>
      <w:r w:rsidRPr="00BD5ED0">
        <w:rPr>
          <w:sz w:val="24"/>
          <w:szCs w:val="24"/>
        </w:rPr>
        <w:lastRenderedPageBreak/>
        <w:t>the current period. They include wages and salaries, annual leave, long service leave and superannuation</w:t>
      </w:r>
    </w:p>
    <w:p w:rsidR="00A943BA" w:rsidRPr="00BD5ED0" w:rsidRDefault="00A943BA" w:rsidP="00A943BA">
      <w:pPr>
        <w:pStyle w:val="ListBullet"/>
        <w:spacing w:line="320" w:lineRule="atLeast"/>
        <w:rPr>
          <w:sz w:val="24"/>
          <w:szCs w:val="24"/>
        </w:rPr>
      </w:pPr>
      <w:r w:rsidRPr="00BD5ED0">
        <w:rPr>
          <w:i/>
          <w:sz w:val="24"/>
          <w:szCs w:val="24"/>
        </w:rPr>
        <w:t xml:space="preserve">non-employee expenses </w:t>
      </w:r>
      <w:r w:rsidRPr="00BD5ED0">
        <w:rPr>
          <w:sz w:val="24"/>
          <w:szCs w:val="24"/>
        </w:rPr>
        <w:t>— operating expenses that are not related to the compensation of employees, such as the purchase of goods and services</w:t>
      </w:r>
    </w:p>
    <w:p w:rsidR="00A943BA" w:rsidRPr="00BD5ED0" w:rsidRDefault="00A943BA" w:rsidP="00A943BA">
      <w:pPr>
        <w:pStyle w:val="ListBullet"/>
        <w:spacing w:line="320" w:lineRule="atLeast"/>
        <w:rPr>
          <w:sz w:val="24"/>
          <w:szCs w:val="24"/>
        </w:rPr>
      </w:pPr>
      <w:r w:rsidRPr="00BD5ED0">
        <w:rPr>
          <w:i/>
          <w:sz w:val="24"/>
          <w:szCs w:val="24"/>
        </w:rPr>
        <w:t xml:space="preserve">depreciation and amortisation </w:t>
      </w:r>
      <w:r w:rsidRPr="00BD5ED0">
        <w:rPr>
          <w:sz w:val="24"/>
          <w:szCs w:val="24"/>
        </w:rPr>
        <w:t>— refers to the accounting process by which the costs of assets are written off over time. Depreciation and amortisation charges are allocations of the cost of assets over their useful life. Depreciation usually relates to non-current tangible assets that are written off because they wear out or become obsolete. Amortisation usually relates to consumption of non</w:t>
      </w:r>
      <w:r w:rsidRPr="00BD5ED0">
        <w:rPr>
          <w:sz w:val="24"/>
          <w:szCs w:val="24"/>
        </w:rPr>
        <w:noBreakHyphen/>
        <w:t>produced assets</w:t>
      </w:r>
    </w:p>
    <w:p w:rsidR="00A943BA" w:rsidRPr="00BD5ED0" w:rsidRDefault="00A943BA" w:rsidP="00A943BA">
      <w:pPr>
        <w:pStyle w:val="ListBullet"/>
        <w:spacing w:line="320" w:lineRule="atLeast"/>
        <w:rPr>
          <w:sz w:val="24"/>
          <w:szCs w:val="24"/>
        </w:rPr>
      </w:pPr>
      <w:r w:rsidRPr="00BD5ED0">
        <w:rPr>
          <w:i/>
          <w:sz w:val="24"/>
          <w:szCs w:val="24"/>
        </w:rPr>
        <w:t>current transfer expenses</w:t>
      </w:r>
      <w:r w:rsidRPr="00BD5ED0">
        <w:rPr>
          <w:sz w:val="24"/>
          <w:szCs w:val="24"/>
        </w:rPr>
        <w:t xml:space="preserve"> — regular payments that are current in nature and where no economic benefits are received in return for payment</w:t>
      </w:r>
    </w:p>
    <w:p w:rsidR="00A943BA" w:rsidRPr="00BD5ED0" w:rsidRDefault="00A943BA" w:rsidP="00A943BA">
      <w:pPr>
        <w:pStyle w:val="ListBullet"/>
        <w:spacing w:line="320" w:lineRule="atLeast"/>
        <w:rPr>
          <w:sz w:val="24"/>
          <w:szCs w:val="24"/>
        </w:rPr>
      </w:pPr>
      <w:r w:rsidRPr="00BD5ED0">
        <w:rPr>
          <w:i/>
          <w:sz w:val="24"/>
          <w:szCs w:val="24"/>
        </w:rPr>
        <w:t xml:space="preserve">capital transfer expenses </w:t>
      </w:r>
      <w:r w:rsidRPr="00BD5ED0">
        <w:rPr>
          <w:sz w:val="24"/>
          <w:szCs w:val="24"/>
        </w:rPr>
        <w:t>— unrequited payments of a capital nature that are usually non-recurrent and irregular for donor or recipient</w:t>
      </w:r>
    </w:p>
    <w:p w:rsidR="00A943BA" w:rsidRPr="00BD5ED0" w:rsidRDefault="00A943BA" w:rsidP="00A943BA">
      <w:pPr>
        <w:pStyle w:val="ListBullet"/>
        <w:spacing w:line="320" w:lineRule="atLeast"/>
        <w:rPr>
          <w:sz w:val="24"/>
          <w:szCs w:val="24"/>
        </w:rPr>
      </w:pPr>
      <w:r w:rsidRPr="00BD5ED0">
        <w:rPr>
          <w:i/>
          <w:sz w:val="24"/>
          <w:szCs w:val="24"/>
        </w:rPr>
        <w:t>property expenses</w:t>
      </w:r>
      <w:r w:rsidRPr="00BD5ED0">
        <w:rPr>
          <w:sz w:val="24"/>
          <w:szCs w:val="24"/>
        </w:rPr>
        <w:t xml:space="preserve"> — requited current transfers involving payment for the use of property rights. Includes interest, income transfers, land rent, royalties and dividends.</w:t>
      </w:r>
    </w:p>
    <w:p w:rsidR="00A943BA" w:rsidRPr="00BD5ED0" w:rsidRDefault="00A943BA" w:rsidP="00A943BA">
      <w:pPr>
        <w:pStyle w:val="BodyText"/>
        <w:rPr>
          <w:sz w:val="24"/>
          <w:szCs w:val="24"/>
        </w:rPr>
      </w:pPr>
      <w:r w:rsidRPr="00BD5ED0">
        <w:rPr>
          <w:sz w:val="24"/>
          <w:szCs w:val="24"/>
        </w:rPr>
        <w:t xml:space="preserve">Further information on the GFS framework and detailed definitions of expense types can be found in the ABS </w:t>
      </w:r>
      <w:r w:rsidRPr="00BD5ED0">
        <w:rPr>
          <w:i/>
          <w:sz w:val="24"/>
          <w:szCs w:val="24"/>
        </w:rPr>
        <w:t>Australian System of Government Finance Statistics Concepts, Sources and Methods, 2005</w:t>
      </w:r>
      <w:r w:rsidRPr="00BD5ED0">
        <w:rPr>
          <w:sz w:val="24"/>
          <w:szCs w:val="24"/>
        </w:rPr>
        <w:t xml:space="preserve"> (cat. no. </w:t>
      </w:r>
      <w:r w:rsidRPr="00BD5ED0">
        <w:rPr>
          <w:sz w:val="24"/>
          <w:szCs w:val="24"/>
          <w:lang w:val="en-US"/>
        </w:rPr>
        <w:t>5514.0</w:t>
      </w:r>
      <w:r w:rsidRPr="00BD5ED0">
        <w:rPr>
          <w:sz w:val="24"/>
          <w:szCs w:val="24"/>
        </w:rPr>
        <w:t>).</w:t>
      </w:r>
    </w:p>
    <w:p w:rsidR="00A943BA" w:rsidRPr="00BD5ED0" w:rsidRDefault="00A943BA" w:rsidP="00A943BA">
      <w:pPr>
        <w:pStyle w:val="Heading3"/>
        <w:rPr>
          <w:sz w:val="24"/>
          <w:szCs w:val="24"/>
        </w:rPr>
      </w:pPr>
      <w:r w:rsidRPr="00BD5ED0">
        <w:rPr>
          <w:sz w:val="24"/>
          <w:szCs w:val="24"/>
        </w:rPr>
        <w:t>Expenditure categories</w:t>
      </w:r>
    </w:p>
    <w:p w:rsidR="00A943BA" w:rsidRPr="00BD5ED0" w:rsidRDefault="00A943BA" w:rsidP="00A943BA">
      <w:pPr>
        <w:pStyle w:val="BodyText"/>
        <w:tabs>
          <w:tab w:val="right" w:pos="8789"/>
        </w:tabs>
        <w:rPr>
          <w:sz w:val="24"/>
          <w:szCs w:val="24"/>
        </w:rPr>
      </w:pPr>
      <w:r w:rsidRPr="00BD5ED0">
        <w:rPr>
          <w:sz w:val="24"/>
          <w:szCs w:val="24"/>
        </w:rPr>
        <w:t>The method uses the ABS GPC to categorise expenditure by purpose. The definitions and guidelines for the type of expenditure that should be allocated to each category are provided in chapter 4.</w:t>
      </w:r>
    </w:p>
    <w:p w:rsidR="00A943BA" w:rsidRPr="00E134CA" w:rsidRDefault="002F48B6" w:rsidP="00A943BA">
      <w:pPr>
        <w:pStyle w:val="Heading2"/>
      </w:pPr>
      <w:r>
        <w:t>2.2</w:t>
      </w:r>
      <w:r w:rsidR="00A943BA">
        <w:tab/>
      </w:r>
      <w:r w:rsidR="00A943BA" w:rsidRPr="00E134CA">
        <w:t>Scope of expenditure</w:t>
      </w:r>
    </w:p>
    <w:p w:rsidR="00A943BA" w:rsidRPr="00BD5ED0" w:rsidRDefault="00A943BA" w:rsidP="00A943BA">
      <w:pPr>
        <w:pStyle w:val="BodyText"/>
        <w:rPr>
          <w:sz w:val="24"/>
          <w:szCs w:val="24"/>
        </w:rPr>
      </w:pPr>
      <w:r w:rsidRPr="00BD5ED0">
        <w:rPr>
          <w:sz w:val="24"/>
          <w:szCs w:val="24"/>
        </w:rPr>
        <w:t>For the purposes of the Indigenous Expenditure Report, the scope of expenditure is defined as all expense transactions (as defined in section 2.1) undertaken by the ‘general government sector’ of the Australian, State and Territory governments (box 2.1).</w:t>
      </w:r>
    </w:p>
    <w:p w:rsidR="00A943BA" w:rsidRDefault="00A943BA" w:rsidP="00A943BA">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A943BA" w:rsidRPr="002F48B6" w:rsidTr="00A943BA">
        <w:tc>
          <w:tcPr>
            <w:tcW w:w="8771" w:type="dxa"/>
            <w:tcBorders>
              <w:top w:val="single" w:sz="6" w:space="0" w:color="auto"/>
              <w:bottom w:val="nil"/>
            </w:tcBorders>
          </w:tcPr>
          <w:p w:rsidR="00A943BA" w:rsidRPr="002F48B6" w:rsidRDefault="00A943BA" w:rsidP="002F48B6">
            <w:pPr>
              <w:pStyle w:val="BoxTitle"/>
              <w:rPr>
                <w:b/>
              </w:rPr>
            </w:pPr>
            <w:r w:rsidRPr="00B95AC8">
              <w:t xml:space="preserve">Box </w:t>
            </w:r>
            <w:r w:rsidR="002F48B6" w:rsidRPr="00B95AC8">
              <w:t>2.1</w:t>
            </w:r>
            <w:r w:rsidRPr="002F48B6">
              <w:rPr>
                <w:b/>
              </w:rPr>
              <w:tab/>
              <w:t>The general government sector</w:t>
            </w:r>
          </w:p>
        </w:tc>
      </w:tr>
      <w:tr w:rsidR="00A943BA" w:rsidRPr="00E134CA" w:rsidTr="00A943BA">
        <w:trPr>
          <w:cantSplit/>
        </w:trPr>
        <w:tc>
          <w:tcPr>
            <w:tcW w:w="8771" w:type="dxa"/>
            <w:tcBorders>
              <w:top w:val="nil"/>
              <w:left w:val="single" w:sz="6" w:space="0" w:color="auto"/>
              <w:bottom w:val="nil"/>
              <w:right w:val="single" w:sz="6" w:space="0" w:color="auto"/>
            </w:tcBorders>
          </w:tcPr>
          <w:p w:rsidR="00A943BA" w:rsidRPr="00E134CA" w:rsidRDefault="00A943BA" w:rsidP="00A943BA">
            <w:pPr>
              <w:pStyle w:val="Box"/>
            </w:pPr>
            <w:r w:rsidRPr="00E134CA">
              <w:t xml:space="preserve">The ABS </w:t>
            </w:r>
            <w:r w:rsidRPr="002019AB">
              <w:t>GFS</w:t>
            </w:r>
            <w:r w:rsidRPr="00E134CA">
              <w:t xml:space="preserve"> includes the following definitions:</w:t>
            </w:r>
          </w:p>
          <w:p w:rsidR="00A943BA" w:rsidRPr="00E134CA" w:rsidRDefault="00A943BA" w:rsidP="00A943BA">
            <w:pPr>
              <w:pStyle w:val="BoxListBullet"/>
              <w:tabs>
                <w:tab w:val="clear" w:pos="360"/>
                <w:tab w:val="num" w:pos="284"/>
              </w:tabs>
            </w:pPr>
            <w:r w:rsidRPr="00E134CA">
              <w:rPr>
                <w:i/>
              </w:rPr>
              <w:t>government units</w:t>
            </w:r>
            <w:r w:rsidRPr="00E134CA">
              <w:t xml:space="preserve"> — ‘legal entities established by political processes that have legislative, judicial or executive authority over other institutional units within a given area’ (SNA93). Government units provide goods and services to individuals and the community at large; they redistribute income and wealth; and they engage in non</w:t>
            </w:r>
            <w:r w:rsidRPr="00E134CA">
              <w:noBreakHyphen/>
              <w:t>market production, which is production made available free or at prices that do not have a significant influence on the amounts that the producers are willing to supply or purchasers wish to buy</w:t>
            </w:r>
          </w:p>
          <w:p w:rsidR="00A943BA" w:rsidRPr="00E134CA" w:rsidRDefault="00A943BA" w:rsidP="00A943BA">
            <w:pPr>
              <w:pStyle w:val="BoxListBullet"/>
              <w:tabs>
                <w:tab w:val="clear" w:pos="360"/>
                <w:tab w:val="num" w:pos="284"/>
              </w:tabs>
            </w:pPr>
            <w:r w:rsidRPr="00E134CA">
              <w:rPr>
                <w:i/>
              </w:rPr>
              <w:t>government general sector</w:t>
            </w:r>
            <w:r w:rsidRPr="00E134CA">
              <w:t xml:space="preserve"> — all government units of the Commonwealth Government, each state and territory government, and each local government authority, as well as all resident non-market non-profit institutions</w:t>
            </w:r>
            <w:r>
              <w:t xml:space="preserve"> (NPIs)</w:t>
            </w:r>
            <w:r w:rsidRPr="00E134CA">
              <w:t xml:space="preserve"> that are controlled and mainly financed by those governments.</w:t>
            </w:r>
          </w:p>
          <w:p w:rsidR="00A943BA" w:rsidRPr="00E134CA" w:rsidRDefault="00A943BA" w:rsidP="00A943BA">
            <w:pPr>
              <w:pStyle w:val="Box"/>
            </w:pPr>
            <w:r w:rsidRPr="00E134CA">
              <w:t xml:space="preserve">The scope of the </w:t>
            </w:r>
            <w:r w:rsidRPr="008A3515">
              <w:rPr>
                <w:i/>
              </w:rPr>
              <w:t>201</w:t>
            </w:r>
            <w:r>
              <w:rPr>
                <w:i/>
              </w:rPr>
              <w:t>4</w:t>
            </w:r>
            <w:r w:rsidRPr="008A3515">
              <w:rPr>
                <w:i/>
              </w:rPr>
              <w:t xml:space="preserve"> Indigenous Expenditure Report </w:t>
            </w:r>
            <w:r w:rsidRPr="00E134CA">
              <w:t>is the Australian Government and each State and Territory government's general government sector. The direct expenditure of ‘multi-jurisdictional’ and ‘local</w:t>
            </w:r>
            <w:r>
              <w:t xml:space="preserve"> government’ units is excluded:</w:t>
            </w:r>
          </w:p>
          <w:p w:rsidR="00A943BA" w:rsidRPr="00E134CA" w:rsidRDefault="00A943BA" w:rsidP="00A943BA">
            <w:pPr>
              <w:pStyle w:val="BoxListBullet"/>
              <w:tabs>
                <w:tab w:val="clear" w:pos="360"/>
                <w:tab w:val="num" w:pos="284"/>
              </w:tabs>
            </w:pPr>
            <w:r w:rsidRPr="00E134CA">
              <w:rPr>
                <w:i/>
              </w:rPr>
              <w:t>multi</w:t>
            </w:r>
            <w:r w:rsidRPr="00E134CA">
              <w:rPr>
                <w:i/>
              </w:rPr>
              <w:noBreakHyphen/>
              <w:t>jurisdictional</w:t>
            </w:r>
            <w:r w:rsidRPr="00E134CA">
              <w:t xml:space="preserve"> </w:t>
            </w:r>
            <w:r w:rsidRPr="00E134CA">
              <w:rPr>
                <w:i/>
              </w:rPr>
              <w:t>expenditure</w:t>
            </w:r>
            <w:r w:rsidRPr="00E134CA">
              <w:t xml:space="preserve"> —</w:t>
            </w:r>
            <w:r>
              <w:t xml:space="preserve"> </w:t>
            </w:r>
            <w:r w:rsidRPr="00E134CA">
              <w:t>mainly universities, is not included as government expenditure.</w:t>
            </w:r>
            <w:r>
              <w:t xml:space="preserve"> However,</w:t>
            </w:r>
            <w:r w:rsidRPr="00E134CA">
              <w:t xml:space="preserve"> Government funding to these agencies is included as expenditure</w:t>
            </w:r>
          </w:p>
          <w:p w:rsidR="00A943BA" w:rsidRPr="00E134CA" w:rsidRDefault="00A943BA" w:rsidP="00A943BA">
            <w:pPr>
              <w:pStyle w:val="BoxListBullet"/>
              <w:tabs>
                <w:tab w:val="clear" w:pos="360"/>
                <w:tab w:val="num" w:pos="284"/>
              </w:tabs>
            </w:pPr>
            <w:r w:rsidRPr="00E134CA">
              <w:rPr>
                <w:i/>
              </w:rPr>
              <w:t>local government</w:t>
            </w:r>
            <w:r w:rsidRPr="00E134CA">
              <w:t xml:space="preserve"> </w:t>
            </w:r>
            <w:r w:rsidRPr="00E134CA">
              <w:rPr>
                <w:i/>
              </w:rPr>
              <w:t xml:space="preserve">expenditure </w:t>
            </w:r>
            <w:r w:rsidRPr="00E134CA">
              <w:t xml:space="preserve">— is not currently collected as part of the </w:t>
            </w:r>
            <w:r w:rsidRPr="008A3515">
              <w:rPr>
                <w:i/>
              </w:rPr>
              <w:t>201</w:t>
            </w:r>
            <w:r>
              <w:rPr>
                <w:i/>
              </w:rPr>
              <w:t>4</w:t>
            </w:r>
            <w:r w:rsidRPr="008A3515">
              <w:rPr>
                <w:i/>
              </w:rPr>
              <w:t xml:space="preserve"> Indigenous Expenditure Report </w:t>
            </w:r>
            <w:r w:rsidRPr="00E134CA">
              <w:t>method, but will be brought within scope in future reports. The current scope of expenditure includes Australian and State and Territory funding to local governments.</w:t>
            </w:r>
          </w:p>
        </w:tc>
      </w:tr>
      <w:tr w:rsidR="00A943BA" w:rsidRPr="00E134CA" w:rsidTr="00A943BA">
        <w:trPr>
          <w:cantSplit/>
        </w:trPr>
        <w:tc>
          <w:tcPr>
            <w:tcW w:w="8771" w:type="dxa"/>
            <w:tcBorders>
              <w:top w:val="nil"/>
              <w:left w:val="single" w:sz="6" w:space="0" w:color="auto"/>
              <w:bottom w:val="nil"/>
              <w:right w:val="single" w:sz="6" w:space="0" w:color="auto"/>
            </w:tcBorders>
          </w:tcPr>
          <w:p w:rsidR="00A943BA" w:rsidRPr="00E134CA" w:rsidRDefault="00A943BA" w:rsidP="00A943BA">
            <w:pPr>
              <w:pStyle w:val="BoxSource"/>
              <w:ind w:left="687" w:hanging="687"/>
            </w:pPr>
            <w:r w:rsidRPr="00E134CA">
              <w:rPr>
                <w:i/>
              </w:rPr>
              <w:t>Source</w:t>
            </w:r>
            <w:r w:rsidRPr="00E134CA">
              <w:t xml:space="preserve">: </w:t>
            </w:r>
            <w:r w:rsidRPr="002019AB">
              <w:t xml:space="preserve">ABS (Australia Bureau of Statistics) 2005. </w:t>
            </w:r>
            <w:r w:rsidRPr="00D6124B">
              <w:rPr>
                <w:i/>
              </w:rPr>
              <w:t>Australian System of Government Finance Statistics: Concepts, Sources and Methods</w:t>
            </w:r>
            <w:r w:rsidRPr="002019AB">
              <w:t>, cat. no. 5514.0, Canberra.</w:t>
            </w:r>
          </w:p>
        </w:tc>
      </w:tr>
      <w:tr w:rsidR="00A943BA" w:rsidRPr="00E134CA" w:rsidTr="00A943BA">
        <w:trPr>
          <w:cantSplit/>
        </w:trPr>
        <w:tc>
          <w:tcPr>
            <w:tcW w:w="8771" w:type="dxa"/>
            <w:tcBorders>
              <w:top w:val="nil"/>
              <w:left w:val="single" w:sz="6" w:space="0" w:color="auto"/>
              <w:bottom w:val="single" w:sz="6" w:space="0" w:color="auto"/>
              <w:right w:val="single" w:sz="6" w:space="0" w:color="auto"/>
            </w:tcBorders>
          </w:tcPr>
          <w:p w:rsidR="00A943BA" w:rsidRPr="00E134CA" w:rsidRDefault="00A943BA" w:rsidP="00A943BA">
            <w:pPr>
              <w:pStyle w:val="Box"/>
              <w:spacing w:before="0" w:line="120" w:lineRule="exact"/>
            </w:pPr>
          </w:p>
        </w:tc>
      </w:tr>
      <w:tr w:rsidR="00A943BA" w:rsidRPr="00E134CA" w:rsidTr="00A943BA">
        <w:tc>
          <w:tcPr>
            <w:tcW w:w="8771" w:type="dxa"/>
            <w:tcBorders>
              <w:top w:val="nil"/>
              <w:left w:val="nil"/>
              <w:bottom w:val="nil"/>
              <w:right w:val="nil"/>
            </w:tcBorders>
          </w:tcPr>
          <w:p w:rsidR="00A943BA" w:rsidRPr="00E134CA" w:rsidRDefault="00A943BA" w:rsidP="00A943BA">
            <w:pPr>
              <w:pStyle w:val="Box"/>
              <w:keepNext w:val="0"/>
              <w:spacing w:before="60" w:after="60" w:line="80" w:lineRule="exact"/>
              <w:rPr>
                <w:b/>
                <w:sz w:val="14"/>
              </w:rPr>
            </w:pPr>
          </w:p>
        </w:tc>
      </w:tr>
    </w:tbl>
    <w:p w:rsidR="00A943BA" w:rsidRPr="00BD5ED0" w:rsidRDefault="00A943BA" w:rsidP="00A943BA">
      <w:pPr>
        <w:pStyle w:val="Heading3"/>
        <w:rPr>
          <w:sz w:val="24"/>
          <w:szCs w:val="24"/>
        </w:rPr>
      </w:pPr>
      <w:r w:rsidRPr="00BD5ED0">
        <w:rPr>
          <w:sz w:val="24"/>
          <w:szCs w:val="24"/>
        </w:rPr>
        <w:t>Specific scope issues</w:t>
      </w:r>
    </w:p>
    <w:p w:rsidR="00A943BA" w:rsidRPr="00BD5ED0" w:rsidRDefault="00A943BA" w:rsidP="00A943BA">
      <w:pPr>
        <w:pStyle w:val="Heading4"/>
        <w:rPr>
          <w:szCs w:val="24"/>
        </w:rPr>
      </w:pPr>
      <w:r w:rsidRPr="00BD5ED0">
        <w:rPr>
          <w:szCs w:val="24"/>
        </w:rPr>
        <w:t>Public corporations</w:t>
      </w:r>
    </w:p>
    <w:p w:rsidR="00A943BA" w:rsidRPr="00BD5ED0" w:rsidRDefault="00A943BA" w:rsidP="00A943BA">
      <w:pPr>
        <w:pStyle w:val="BodyText"/>
        <w:rPr>
          <w:sz w:val="24"/>
          <w:szCs w:val="24"/>
        </w:rPr>
      </w:pPr>
      <w:r w:rsidRPr="00BD5ED0">
        <w:rPr>
          <w:sz w:val="24"/>
          <w:szCs w:val="24"/>
        </w:rPr>
        <w:t>The general government sector excludes public corporations — government controlled bodies set up to engage in market and quasi</w:t>
      </w:r>
      <w:r w:rsidRPr="00BD5ED0">
        <w:rPr>
          <w:sz w:val="24"/>
          <w:szCs w:val="24"/>
        </w:rPr>
        <w:noBreakHyphen/>
        <w:t>market activities (such as government trading enterprises). Examples of public corporations include government owned energy, transport, water utilities and housing authorities. These bodies could be responsible for providing concessional (or below market rate) services in areas such as water, sanitation, fuel and energy, or housing.</w:t>
      </w:r>
    </w:p>
    <w:p w:rsidR="00A943BA" w:rsidRPr="00BD5ED0" w:rsidRDefault="00A943BA" w:rsidP="00A943BA">
      <w:pPr>
        <w:pStyle w:val="BodyText"/>
        <w:rPr>
          <w:sz w:val="24"/>
          <w:szCs w:val="24"/>
        </w:rPr>
      </w:pPr>
      <w:r w:rsidRPr="00BD5ED0">
        <w:rPr>
          <w:sz w:val="24"/>
          <w:szCs w:val="24"/>
        </w:rPr>
        <w:t xml:space="preserve">The direct expenditure of public corporations is not within the scope of general government expenditure. However, grants and compensation for community service </w:t>
      </w:r>
      <w:r w:rsidRPr="00BD5ED0">
        <w:rPr>
          <w:sz w:val="24"/>
          <w:szCs w:val="24"/>
        </w:rPr>
        <w:lastRenderedPageBreak/>
        <w:t>obligations paid by government to public corporations should be allocated to the relevant expenditure purpose category.</w:t>
      </w:r>
    </w:p>
    <w:p w:rsidR="00A943BA" w:rsidRPr="00BD5ED0" w:rsidRDefault="00A943BA" w:rsidP="00A943BA">
      <w:pPr>
        <w:pStyle w:val="Heading4"/>
        <w:rPr>
          <w:szCs w:val="24"/>
        </w:rPr>
      </w:pPr>
      <w:r w:rsidRPr="00BD5ED0">
        <w:rPr>
          <w:szCs w:val="24"/>
        </w:rPr>
        <w:t>Multi-jurisdictional sector</w:t>
      </w:r>
    </w:p>
    <w:p w:rsidR="00A943BA" w:rsidRPr="00BD5ED0" w:rsidRDefault="00A943BA" w:rsidP="00A943BA">
      <w:pPr>
        <w:pStyle w:val="BodyText"/>
        <w:rPr>
          <w:sz w:val="24"/>
          <w:szCs w:val="24"/>
        </w:rPr>
      </w:pPr>
      <w:r w:rsidRPr="00BD5ED0">
        <w:rPr>
          <w:sz w:val="24"/>
          <w:szCs w:val="24"/>
        </w:rPr>
        <w:t>The ABS GFS defines multi-jurisdictional government units as organisations that are controlled by more than one government — such as universities — in this classification.</w:t>
      </w:r>
    </w:p>
    <w:p w:rsidR="00A943BA" w:rsidRPr="00BD5ED0" w:rsidRDefault="00A943BA" w:rsidP="00A943BA">
      <w:pPr>
        <w:pStyle w:val="BodyText"/>
        <w:rPr>
          <w:sz w:val="24"/>
          <w:szCs w:val="24"/>
        </w:rPr>
      </w:pPr>
      <w:r w:rsidRPr="00BD5ED0">
        <w:rPr>
          <w:sz w:val="24"/>
          <w:szCs w:val="24"/>
        </w:rPr>
        <w:t>The direct expenditure by multi</w:t>
      </w:r>
      <w:r w:rsidRPr="00BD5ED0">
        <w:rPr>
          <w:sz w:val="24"/>
          <w:szCs w:val="24"/>
        </w:rPr>
        <w:noBreakHyphen/>
        <w:t xml:space="preserve">jurisdictional units is </w:t>
      </w:r>
      <w:r w:rsidRPr="00BD5ED0">
        <w:rPr>
          <w:b/>
          <w:sz w:val="24"/>
          <w:szCs w:val="24"/>
        </w:rPr>
        <w:t>not in</w:t>
      </w:r>
      <w:r w:rsidRPr="00BD5ED0">
        <w:rPr>
          <w:b/>
          <w:sz w:val="24"/>
          <w:szCs w:val="24"/>
        </w:rPr>
        <w:noBreakHyphen/>
        <w:t>scope</w:t>
      </w:r>
      <w:r w:rsidRPr="00BD5ED0">
        <w:rPr>
          <w:sz w:val="24"/>
          <w:szCs w:val="24"/>
        </w:rPr>
        <w:t xml:space="preserve"> of the Indigenous Expenditure Report. However, grants and expenditure to these bodies should be included as a part of the relevant jurisdiction’s expenditure.</w:t>
      </w:r>
    </w:p>
    <w:p w:rsidR="00A943BA" w:rsidRPr="00BD5ED0" w:rsidRDefault="00A943BA" w:rsidP="00A943BA">
      <w:pPr>
        <w:pStyle w:val="Heading4"/>
        <w:rPr>
          <w:szCs w:val="24"/>
        </w:rPr>
      </w:pPr>
      <w:r w:rsidRPr="00BD5ED0">
        <w:rPr>
          <w:szCs w:val="24"/>
        </w:rPr>
        <w:t>Local government</w:t>
      </w:r>
    </w:p>
    <w:p w:rsidR="00A943BA" w:rsidRPr="00BD5ED0" w:rsidRDefault="00A943BA" w:rsidP="00A943BA">
      <w:pPr>
        <w:pStyle w:val="BodyText"/>
        <w:rPr>
          <w:sz w:val="24"/>
          <w:szCs w:val="24"/>
        </w:rPr>
      </w:pPr>
      <w:r w:rsidRPr="00BD5ED0">
        <w:rPr>
          <w:sz w:val="24"/>
          <w:szCs w:val="24"/>
        </w:rPr>
        <w:t xml:space="preserve">Local governments provide many services to people in their local areas and are considered part of the GFS general government sector. </w:t>
      </w:r>
    </w:p>
    <w:p w:rsidR="00A943BA" w:rsidRPr="00BD5ED0" w:rsidRDefault="00A943BA" w:rsidP="00A943BA">
      <w:pPr>
        <w:pStyle w:val="BodyText"/>
        <w:rPr>
          <w:sz w:val="24"/>
          <w:szCs w:val="24"/>
        </w:rPr>
      </w:pPr>
      <w:r w:rsidRPr="00BD5ED0">
        <w:rPr>
          <w:sz w:val="24"/>
          <w:szCs w:val="24"/>
        </w:rPr>
        <w:t xml:space="preserve">The direct expenditure of local governments is currently </w:t>
      </w:r>
      <w:r w:rsidRPr="00BD5ED0">
        <w:rPr>
          <w:b/>
          <w:sz w:val="24"/>
          <w:szCs w:val="24"/>
        </w:rPr>
        <w:t>not in</w:t>
      </w:r>
      <w:r w:rsidRPr="00BD5ED0">
        <w:rPr>
          <w:b/>
          <w:sz w:val="24"/>
          <w:szCs w:val="24"/>
        </w:rPr>
        <w:noBreakHyphen/>
        <w:t>scope</w:t>
      </w:r>
      <w:r w:rsidRPr="00BD5ED0">
        <w:rPr>
          <w:sz w:val="24"/>
          <w:szCs w:val="24"/>
        </w:rPr>
        <w:t xml:space="preserve"> for the Indigenous Expenditure Report. However, grants from Australian, State or Territory jurisdictions to local governments should be included as a part of the relevant jurisdiction’s expenditure.</w:t>
      </w:r>
    </w:p>
    <w:p w:rsidR="00A943BA" w:rsidRPr="00E134CA" w:rsidRDefault="002F48B6" w:rsidP="00A943BA">
      <w:pPr>
        <w:pStyle w:val="Heading2"/>
      </w:pPr>
      <w:r>
        <w:t>2.3</w:t>
      </w:r>
      <w:r w:rsidR="00A943BA">
        <w:tab/>
      </w:r>
      <w:r w:rsidR="00A943BA" w:rsidRPr="00E134CA">
        <w:t>Inter</w:t>
      </w:r>
      <w:r w:rsidR="00A943BA" w:rsidRPr="00E134CA">
        <w:noBreakHyphen/>
        <w:t xml:space="preserve">government transactions </w:t>
      </w:r>
    </w:p>
    <w:p w:rsidR="00A943BA" w:rsidRPr="00BD5ED0" w:rsidRDefault="00A943BA" w:rsidP="00A943BA">
      <w:pPr>
        <w:pStyle w:val="BodyText"/>
        <w:rPr>
          <w:i/>
          <w:sz w:val="24"/>
          <w:szCs w:val="24"/>
        </w:rPr>
      </w:pPr>
      <w:r w:rsidRPr="00BD5ED0">
        <w:rPr>
          <w:sz w:val="24"/>
          <w:szCs w:val="24"/>
        </w:rPr>
        <w:t>Australian Government, and State and Territory Government expenditure is a combination of:</w:t>
      </w:r>
      <w:r w:rsidRPr="00BD5ED0">
        <w:rPr>
          <w:i/>
          <w:sz w:val="24"/>
          <w:szCs w:val="24"/>
        </w:rPr>
        <w:t xml:space="preserve"> </w:t>
      </w:r>
    </w:p>
    <w:p w:rsidR="00A943BA" w:rsidRPr="00BD5ED0" w:rsidRDefault="00A943BA" w:rsidP="00A943BA">
      <w:pPr>
        <w:pStyle w:val="ListBullet"/>
        <w:spacing w:line="320" w:lineRule="atLeast"/>
        <w:rPr>
          <w:sz w:val="24"/>
          <w:szCs w:val="24"/>
        </w:rPr>
      </w:pPr>
      <w:r w:rsidRPr="00BD5ED0">
        <w:rPr>
          <w:i/>
          <w:sz w:val="24"/>
          <w:szCs w:val="24"/>
        </w:rPr>
        <w:t xml:space="preserve">direct expenditure — </w:t>
      </w:r>
      <w:r w:rsidRPr="00BD5ED0">
        <w:rPr>
          <w:sz w:val="24"/>
          <w:szCs w:val="24"/>
        </w:rPr>
        <w:t>expenditure on services and programs that are paid directly to individuals, non-government service providers, or local governments.</w:t>
      </w:r>
      <w:r w:rsidRPr="00BD5ED0">
        <w:rPr>
          <w:i/>
          <w:sz w:val="24"/>
          <w:szCs w:val="24"/>
        </w:rPr>
        <w:t xml:space="preserve"> </w:t>
      </w:r>
      <w:r w:rsidRPr="00BD5ED0">
        <w:rPr>
          <w:sz w:val="24"/>
          <w:szCs w:val="24"/>
        </w:rPr>
        <w:t>For example, unemployment benefits that are paid by the Australian Government directly to eligible recipients, or expenditure on school education services by the States and Territories</w:t>
      </w:r>
    </w:p>
    <w:p w:rsidR="00A943BA" w:rsidRPr="00BD5ED0" w:rsidRDefault="00A943BA" w:rsidP="00A943BA">
      <w:pPr>
        <w:pStyle w:val="ListBullet"/>
        <w:spacing w:line="320" w:lineRule="atLeast"/>
        <w:rPr>
          <w:sz w:val="24"/>
          <w:szCs w:val="24"/>
        </w:rPr>
      </w:pPr>
      <w:r w:rsidRPr="00BD5ED0">
        <w:rPr>
          <w:i/>
          <w:sz w:val="24"/>
          <w:szCs w:val="24"/>
        </w:rPr>
        <w:t xml:space="preserve">indirect expenditure — </w:t>
      </w:r>
      <w:r w:rsidRPr="00BD5ED0">
        <w:rPr>
          <w:sz w:val="24"/>
          <w:szCs w:val="24"/>
        </w:rPr>
        <w:t xml:space="preserve">payments or transfers made between jurisdictions, or between different levels of government. A large proportion of Australian government expenditure is indirect. Indirect expenditure includes Australian Government general revenue assistance to State and Territory governments (such as Goods and Services Tax (GST) payments), which they then allocate to different areas. </w:t>
      </w:r>
    </w:p>
    <w:p w:rsidR="00A943BA" w:rsidRPr="00BD5ED0" w:rsidRDefault="00A943BA" w:rsidP="00A943BA">
      <w:pPr>
        <w:pStyle w:val="BodyText"/>
        <w:rPr>
          <w:sz w:val="24"/>
          <w:szCs w:val="24"/>
        </w:rPr>
      </w:pPr>
      <w:r w:rsidRPr="00BD5ED0">
        <w:rPr>
          <w:sz w:val="24"/>
          <w:szCs w:val="24"/>
        </w:rPr>
        <w:t>Indirect expenditure must be eliminated to avoid double counting the expenditure. This is particularly important where the Australian Government provides grant funding to State and Territory governments that ultimately either purchase or provide the programs or services.</w:t>
      </w:r>
    </w:p>
    <w:p w:rsidR="00A943BA" w:rsidRPr="00BD5ED0" w:rsidRDefault="00A943BA" w:rsidP="00A943BA">
      <w:pPr>
        <w:pStyle w:val="BodyText"/>
        <w:rPr>
          <w:sz w:val="24"/>
          <w:szCs w:val="24"/>
        </w:rPr>
      </w:pPr>
      <w:r w:rsidRPr="00BD5ED0">
        <w:rPr>
          <w:sz w:val="24"/>
          <w:szCs w:val="24"/>
        </w:rPr>
        <w:lastRenderedPageBreak/>
        <w:t xml:space="preserve">The </w:t>
      </w:r>
      <w:r w:rsidRPr="00BD5ED0">
        <w:rPr>
          <w:i/>
          <w:sz w:val="24"/>
          <w:szCs w:val="24"/>
        </w:rPr>
        <w:t xml:space="preserve">2014 Indigenous Expenditure Report </w:t>
      </w:r>
      <w:r w:rsidRPr="00BD5ED0">
        <w:rPr>
          <w:sz w:val="24"/>
          <w:szCs w:val="24"/>
        </w:rPr>
        <w:t>method attributes expenditure to the level of government where the cost of service provision is incurred.</w:t>
      </w:r>
      <w:r w:rsidRPr="00BD5ED0">
        <w:rPr>
          <w:rStyle w:val="FootnoteReference"/>
          <w:sz w:val="24"/>
          <w:szCs w:val="24"/>
        </w:rPr>
        <w:footnoteReference w:id="5"/>
      </w:r>
      <w:r w:rsidRPr="00BD5ED0">
        <w:rPr>
          <w:sz w:val="24"/>
          <w:szCs w:val="24"/>
        </w:rPr>
        <w:t xml:space="preserve"> For example, Australian government grants to the States and Territories will be counted as States’ and Territories’ expenditure (because this is where funds pass to the private sector) and should be eliminated from the Australian government expenditure to avoid double counting. </w:t>
      </w:r>
    </w:p>
    <w:p w:rsidR="00A943BA" w:rsidRPr="00BD5ED0" w:rsidRDefault="00A943BA" w:rsidP="00A943BA">
      <w:pPr>
        <w:pStyle w:val="BodyText"/>
        <w:rPr>
          <w:sz w:val="24"/>
          <w:szCs w:val="24"/>
        </w:rPr>
      </w:pPr>
      <w:r w:rsidRPr="00BD5ED0">
        <w:rPr>
          <w:sz w:val="24"/>
          <w:szCs w:val="24"/>
        </w:rPr>
        <w:t xml:space="preserve">The ABS GFS Source/Destination Classification code should allow jurisdictions to identify transactions with other governments by GPC category. </w:t>
      </w:r>
    </w:p>
    <w:p w:rsidR="00A943BA" w:rsidRPr="00BD5ED0" w:rsidRDefault="00A943BA" w:rsidP="00A943BA">
      <w:pPr>
        <w:pStyle w:val="BodyText"/>
        <w:rPr>
          <w:sz w:val="24"/>
          <w:szCs w:val="24"/>
        </w:rPr>
      </w:pPr>
      <w:r w:rsidRPr="00BD5ED0">
        <w:rPr>
          <w:sz w:val="24"/>
          <w:szCs w:val="24"/>
        </w:rPr>
        <w:t>J</w:t>
      </w:r>
      <w:r w:rsidRPr="00BD5ED0">
        <w:rPr>
          <w:rStyle w:val="ListBulletChar"/>
          <w:sz w:val="24"/>
          <w:szCs w:val="24"/>
        </w:rPr>
        <w:t xml:space="preserve">urisdictions are to </w:t>
      </w:r>
      <w:r w:rsidRPr="00BD5ED0">
        <w:rPr>
          <w:sz w:val="24"/>
          <w:szCs w:val="24"/>
        </w:rPr>
        <w:t>provide both total expenditure and any inter</w:t>
      </w:r>
      <w:r w:rsidRPr="00BD5ED0">
        <w:rPr>
          <w:sz w:val="24"/>
          <w:szCs w:val="24"/>
        </w:rPr>
        <w:noBreakHyphen/>
        <w:t>government transfers as part of their data returns. In many cases, there are no inter</w:t>
      </w:r>
      <w:r w:rsidRPr="00BD5ED0">
        <w:rPr>
          <w:sz w:val="24"/>
          <w:szCs w:val="24"/>
        </w:rPr>
        <w:noBreakHyphen/>
        <w:t>government transfers, and a corresponding nil entry should be entered.</w:t>
      </w:r>
    </w:p>
    <w:p w:rsidR="00A943BA" w:rsidRPr="00BD5ED0" w:rsidRDefault="00A943BA" w:rsidP="00A943BA">
      <w:pPr>
        <w:pStyle w:val="Heading3"/>
        <w:rPr>
          <w:sz w:val="24"/>
          <w:szCs w:val="24"/>
        </w:rPr>
      </w:pPr>
      <w:r w:rsidRPr="00BD5ED0">
        <w:rPr>
          <w:sz w:val="24"/>
          <w:szCs w:val="24"/>
        </w:rPr>
        <w:t>Specific examples</w:t>
      </w:r>
    </w:p>
    <w:p w:rsidR="00A943BA" w:rsidRPr="00BD5ED0" w:rsidRDefault="00A943BA" w:rsidP="00A943BA">
      <w:pPr>
        <w:pStyle w:val="ListBullet"/>
        <w:spacing w:line="320" w:lineRule="atLeast"/>
        <w:rPr>
          <w:sz w:val="24"/>
          <w:szCs w:val="24"/>
        </w:rPr>
      </w:pPr>
      <w:r w:rsidRPr="00BD5ED0">
        <w:rPr>
          <w:i/>
          <w:sz w:val="24"/>
          <w:szCs w:val="24"/>
        </w:rPr>
        <w:t>Co-contribution / matched funding, where the Commonwealth Government and the State/Territory Government jointly fund a program</w:t>
      </w:r>
      <w:r w:rsidRPr="00BD5ED0">
        <w:rPr>
          <w:sz w:val="24"/>
          <w:szCs w:val="24"/>
        </w:rPr>
        <w:t>: the Commonwealth component should be reported as a transfer by the Commonwealth and the State/Territory Government would report the total amount (comprising both Commonwealth and State/Territory funding) as expenditure. The ABS advised that this is consistent with the GFS approach of recording such transactions.</w:t>
      </w:r>
    </w:p>
    <w:p w:rsidR="00A943BA" w:rsidRPr="00BD5ED0" w:rsidRDefault="00A943BA" w:rsidP="00A943BA">
      <w:pPr>
        <w:pStyle w:val="ListBullet"/>
        <w:spacing w:line="320" w:lineRule="atLeast"/>
        <w:rPr>
          <w:sz w:val="24"/>
          <w:szCs w:val="24"/>
        </w:rPr>
      </w:pPr>
      <w:r w:rsidRPr="00BD5ED0">
        <w:rPr>
          <w:sz w:val="24"/>
          <w:szCs w:val="24"/>
        </w:rPr>
        <w:t>Where the Commonwealth provides State/Territory Government funds under Special Purpose Payments (SPP) and National Partnership Payments (NPP), these are treated as Commonwealth transfers and State/Territory Government expenditure.</w:t>
      </w:r>
    </w:p>
    <w:p w:rsidR="00A943BA" w:rsidRPr="00BD5ED0" w:rsidRDefault="00A943BA" w:rsidP="00A943BA">
      <w:pPr>
        <w:pStyle w:val="ListBullet"/>
        <w:spacing w:line="320" w:lineRule="atLeast"/>
        <w:rPr>
          <w:sz w:val="24"/>
          <w:szCs w:val="24"/>
        </w:rPr>
      </w:pPr>
      <w:r w:rsidRPr="00BD5ED0">
        <w:rPr>
          <w:sz w:val="24"/>
          <w:szCs w:val="24"/>
        </w:rPr>
        <w:t>For Commonwealth transfers that are not NPP or SPP related, for example the cost of administering GST (where an administration fee is deducted from the GST amounts paid to State/Territory Governments), the administration fee would be reported as a transfer from the State/Territory to the Commonwealth.</w:t>
      </w:r>
    </w:p>
    <w:p w:rsidR="00A943BA" w:rsidRPr="00BD5ED0" w:rsidRDefault="00A943BA" w:rsidP="00A943BA">
      <w:pPr>
        <w:pStyle w:val="BodyText"/>
        <w:rPr>
          <w:sz w:val="24"/>
          <w:szCs w:val="24"/>
        </w:rPr>
      </w:pPr>
    </w:p>
    <w:p w:rsidR="00A943BA" w:rsidRPr="00BD5ED0" w:rsidRDefault="00A943BA" w:rsidP="00A943BA">
      <w:pPr>
        <w:pStyle w:val="Heading3"/>
        <w:rPr>
          <w:sz w:val="24"/>
          <w:szCs w:val="24"/>
        </w:rPr>
      </w:pPr>
      <w:r w:rsidRPr="00BD5ED0">
        <w:rPr>
          <w:sz w:val="24"/>
          <w:szCs w:val="24"/>
        </w:rPr>
        <w:t>Exceptions</w:t>
      </w:r>
    </w:p>
    <w:p w:rsidR="00A943BA" w:rsidRPr="00BD5ED0" w:rsidRDefault="00A943BA" w:rsidP="00A943BA">
      <w:pPr>
        <w:pStyle w:val="BodyText"/>
        <w:rPr>
          <w:sz w:val="24"/>
          <w:szCs w:val="24"/>
        </w:rPr>
      </w:pPr>
      <w:r w:rsidRPr="00BD5ED0">
        <w:rPr>
          <w:sz w:val="24"/>
          <w:szCs w:val="24"/>
        </w:rPr>
        <w:t xml:space="preserve">There may be a limited number of circumstances where divergence from the guidelines could be necessary. For example, ACT contracts with the Australian Government for </w:t>
      </w:r>
      <w:r w:rsidRPr="00BD5ED0">
        <w:rPr>
          <w:sz w:val="24"/>
          <w:szCs w:val="24"/>
        </w:rPr>
        <w:lastRenderedPageBreak/>
        <w:t xml:space="preserve">police services, and with NSW for correctional services. These are effectively purchases of services where the provider happens to be another jurisdiction. </w:t>
      </w:r>
    </w:p>
    <w:p w:rsidR="00A943BA" w:rsidRPr="00BD5ED0" w:rsidRDefault="00A943BA" w:rsidP="00A943BA">
      <w:pPr>
        <w:pStyle w:val="BodyText"/>
        <w:rPr>
          <w:sz w:val="24"/>
          <w:szCs w:val="24"/>
        </w:rPr>
      </w:pPr>
      <w:r w:rsidRPr="00BD5ED0">
        <w:rPr>
          <w:sz w:val="24"/>
          <w:szCs w:val="24"/>
        </w:rPr>
        <w:t>For comparative purposes, it is more meaningful to treat these as a purchase of service by the government whose population receives the service. For example, police services provided to the ACT Government by the Australian Federal Police should be recorded as ACT expenditure on police services and eliminated from Australian Government expenditure.</w:t>
      </w:r>
    </w:p>
    <w:p w:rsidR="00A943BA" w:rsidRPr="00BD5ED0" w:rsidRDefault="00A943BA" w:rsidP="00A943BA">
      <w:pPr>
        <w:pStyle w:val="BodyText"/>
        <w:rPr>
          <w:sz w:val="24"/>
          <w:szCs w:val="24"/>
        </w:rPr>
      </w:pPr>
      <w:r w:rsidRPr="00BD5ED0">
        <w:rPr>
          <w:sz w:val="24"/>
          <w:szCs w:val="24"/>
        </w:rPr>
        <w:t>Where these adjustments are deemed necessary for comparability purposes, they are on an exception basis and specifically identified in the GPC guidelines. Most of these exceptions relate to service arrangements in the ACT and the NT.</w:t>
      </w:r>
    </w:p>
    <w:p w:rsidR="00A943BA" w:rsidRPr="00BD5ED0" w:rsidRDefault="00A943BA" w:rsidP="00A943BA">
      <w:pPr>
        <w:pStyle w:val="BodyText"/>
        <w:rPr>
          <w:sz w:val="24"/>
          <w:szCs w:val="24"/>
        </w:rPr>
      </w:pPr>
    </w:p>
    <w:p w:rsidR="0060708D" w:rsidRPr="00BD5ED0" w:rsidRDefault="0060708D">
      <w:pPr>
        <w:pStyle w:val="BodyText"/>
        <w:rPr>
          <w:rStyle w:val="CommentReference"/>
          <w:vanish w:val="0"/>
          <w:color w:val="auto"/>
          <w:sz w:val="24"/>
          <w:szCs w:val="24"/>
        </w:rPr>
        <w:sectPr w:rsidR="0060708D" w:rsidRPr="00BD5ED0" w:rsidSect="00AC7DA3">
          <w:footerReference w:type="default" r:id="rId28"/>
          <w:pgSz w:w="11907" w:h="16840" w:code="9"/>
          <w:pgMar w:top="1985" w:right="1304" w:bottom="1418" w:left="1814" w:header="1701" w:footer="567" w:gutter="0"/>
          <w:cols w:space="720"/>
        </w:sectPr>
      </w:pPr>
    </w:p>
    <w:p w:rsidR="0060708D" w:rsidRDefault="0060708D" w:rsidP="0060708D">
      <w:pPr>
        <w:pStyle w:val="Heading1"/>
        <w:spacing w:before="0"/>
      </w:pPr>
      <w:r>
        <w:lastRenderedPageBreak/>
        <w:t>3</w:t>
      </w:r>
      <w:r>
        <w:tab/>
        <w:t>Indigenous specific expenditure</w:t>
      </w:r>
    </w:p>
    <w:p w:rsidR="0060708D" w:rsidRPr="00BD5ED0" w:rsidRDefault="0060708D" w:rsidP="0060708D">
      <w:pPr>
        <w:pStyle w:val="BodyText"/>
        <w:rPr>
          <w:sz w:val="24"/>
          <w:szCs w:val="24"/>
        </w:rPr>
      </w:pPr>
      <w:r w:rsidRPr="00BD5ED0">
        <w:rPr>
          <w:sz w:val="24"/>
          <w:szCs w:val="24"/>
        </w:rPr>
        <w:t>This chapter presents the key concepts and guidelines that jurisdictions should apply when providing data on ‘Indigenous specific expenditure’. Identifying expenditure on programs, services and payments to Aboriginal and Torres Strait Islander Australians is difficult. While expenditure in some areas can be explicitly identified and ‘counted’, in many areas expenditure relates to both Aboriginal and Torres Strait Islander and non-Indigenous Australians.</w:t>
      </w:r>
    </w:p>
    <w:p w:rsidR="0060708D" w:rsidRPr="00BD5ED0" w:rsidRDefault="0060708D" w:rsidP="0060708D">
      <w:pPr>
        <w:pStyle w:val="BodyText"/>
        <w:rPr>
          <w:sz w:val="24"/>
          <w:szCs w:val="24"/>
        </w:rPr>
      </w:pPr>
      <w:r w:rsidRPr="00BD5ED0">
        <w:rPr>
          <w:sz w:val="24"/>
          <w:szCs w:val="24"/>
        </w:rPr>
        <w:t>Indigenous specific expenditure data contributes to Indigenous Expenditure Report estimates by:</w:t>
      </w:r>
    </w:p>
    <w:p w:rsidR="0060708D" w:rsidRPr="00BD5ED0" w:rsidRDefault="0060708D" w:rsidP="0060708D">
      <w:pPr>
        <w:pStyle w:val="ListBullet"/>
        <w:spacing w:line="320" w:lineRule="atLeast"/>
        <w:rPr>
          <w:sz w:val="24"/>
          <w:szCs w:val="24"/>
        </w:rPr>
      </w:pPr>
      <w:r w:rsidRPr="00BD5ED0">
        <w:rPr>
          <w:i/>
          <w:sz w:val="24"/>
          <w:szCs w:val="24"/>
        </w:rPr>
        <w:t>improving the reliability of estimates</w:t>
      </w:r>
      <w:r w:rsidRPr="00BD5ED0">
        <w:rPr>
          <w:sz w:val="24"/>
          <w:szCs w:val="24"/>
        </w:rPr>
        <w:t xml:space="preserve"> — the reliability of the estimates of expenditure on programs, services and payments that relate to Aboriginal and Torres Strait Islander Australians will be improved by minimising the proportion of total expenditure that needs to be prorated between Aboriginal and Torres Strait Islander and non-Indigenous Australians. That is, identifying, where possible, all expenditure that relates to services specifically targeted to Aboriginal and Torres Strait Islander Australians</w:t>
      </w:r>
    </w:p>
    <w:p w:rsidR="0060708D" w:rsidRPr="00BD5ED0" w:rsidRDefault="0060708D" w:rsidP="0060708D">
      <w:pPr>
        <w:pStyle w:val="ListBullet"/>
        <w:spacing w:line="320" w:lineRule="atLeast"/>
        <w:rPr>
          <w:sz w:val="24"/>
          <w:szCs w:val="24"/>
        </w:rPr>
      </w:pPr>
      <w:r w:rsidRPr="00BD5ED0">
        <w:rPr>
          <w:i/>
          <w:sz w:val="24"/>
          <w:szCs w:val="24"/>
        </w:rPr>
        <w:t xml:space="preserve">expanding the options for reporting </w:t>
      </w:r>
      <w:r w:rsidRPr="00BD5ED0">
        <w:rPr>
          <w:sz w:val="24"/>
          <w:szCs w:val="24"/>
        </w:rPr>
        <w:t>— estimates of Indigenous specific expenditure for each service area can help policy makers understand different models of delivering services to Aboriginal and Torres Strait Islander Australians, and can be used to identify what portion of total government expenditure was explicitly targeted to Aboriginal and Torres Strait Islander Australians.</w:t>
      </w:r>
    </w:p>
    <w:p w:rsidR="0060708D" w:rsidRPr="00BD5ED0" w:rsidRDefault="0060708D" w:rsidP="0060708D">
      <w:pPr>
        <w:pStyle w:val="BodyText"/>
        <w:rPr>
          <w:sz w:val="24"/>
          <w:szCs w:val="24"/>
        </w:rPr>
      </w:pPr>
      <w:r w:rsidRPr="00BD5ED0">
        <w:rPr>
          <w:sz w:val="24"/>
          <w:szCs w:val="24"/>
        </w:rPr>
        <w:t>Section 3.1 of this chapter presents the key concepts and guidelines that jurisdictions should apply when providing Indigenous specific expenditure. Guidelines for collecting Indigenous specific expenditure from jurisdictional agencies are provided in section 3.2. Frequently asked questions are answered in section 3.3.</w:t>
      </w:r>
    </w:p>
    <w:p w:rsidR="0060708D" w:rsidRPr="00BD5ED0" w:rsidRDefault="0060708D" w:rsidP="0060708D">
      <w:pPr>
        <w:pStyle w:val="RecBNoTitle"/>
        <w:rPr>
          <w:sz w:val="24"/>
          <w:szCs w:val="24"/>
        </w:rPr>
      </w:pPr>
      <w:r w:rsidRPr="00BD5ED0">
        <w:rPr>
          <w:sz w:val="24"/>
          <w:szCs w:val="24"/>
        </w:rPr>
        <w:t>Users of this manual should contact the Secretariat if there are questions on how these guidelines should be applied for a particular service area, or more generally.</w:t>
      </w:r>
    </w:p>
    <w:p w:rsidR="00BD5ED0" w:rsidRDefault="00BD5ED0">
      <w:pPr>
        <w:rPr>
          <w:rFonts w:ascii="Arial" w:hAnsi="Arial"/>
          <w:b/>
          <w:kern w:val="28"/>
          <w:sz w:val="32"/>
        </w:rPr>
      </w:pPr>
      <w:r>
        <w:br w:type="page"/>
      </w:r>
    </w:p>
    <w:p w:rsidR="0060708D" w:rsidRPr="00771417" w:rsidRDefault="0060708D" w:rsidP="0060708D">
      <w:pPr>
        <w:pStyle w:val="Heading2"/>
      </w:pPr>
      <w:r>
        <w:lastRenderedPageBreak/>
        <w:t>3.1</w:t>
      </w:r>
      <w:r>
        <w:tab/>
      </w:r>
      <w:r w:rsidRPr="00771417">
        <w:t>Key concepts and definitions</w:t>
      </w:r>
    </w:p>
    <w:p w:rsidR="0060708D" w:rsidRPr="00BD5ED0" w:rsidRDefault="0060708D" w:rsidP="0060708D">
      <w:pPr>
        <w:pStyle w:val="BodyText"/>
        <w:rPr>
          <w:sz w:val="24"/>
          <w:szCs w:val="24"/>
        </w:rPr>
      </w:pPr>
      <w:r w:rsidRPr="00BD5ED0">
        <w:rPr>
          <w:sz w:val="24"/>
          <w:szCs w:val="24"/>
        </w:rPr>
        <w:t xml:space="preserve">Total government expenditure on programs, services and payments includes expenditure on Indigenous specific programs, services and payments, mainstream programs, services and payments provided to discrete Aboriginal and Torres Strait Islander communities and, mainstream programs, services and payments, combined. </w:t>
      </w:r>
    </w:p>
    <w:p w:rsidR="0060708D" w:rsidRPr="00BD5ED0" w:rsidRDefault="0060708D" w:rsidP="0060708D">
      <w:pPr>
        <w:pStyle w:val="Heading3"/>
        <w:rPr>
          <w:sz w:val="24"/>
          <w:szCs w:val="24"/>
        </w:rPr>
      </w:pPr>
      <w:r w:rsidRPr="00BD5ED0">
        <w:rPr>
          <w:sz w:val="24"/>
          <w:szCs w:val="24"/>
        </w:rPr>
        <w:t>Indigenous specific expenditure</w:t>
      </w:r>
    </w:p>
    <w:p w:rsidR="0060708D" w:rsidRPr="00BD5ED0" w:rsidRDefault="0060708D" w:rsidP="0060708D">
      <w:pPr>
        <w:pStyle w:val="BodyText"/>
        <w:rPr>
          <w:sz w:val="24"/>
          <w:szCs w:val="24"/>
        </w:rPr>
      </w:pPr>
      <w:r w:rsidRPr="00BD5ED0">
        <w:rPr>
          <w:i/>
          <w:sz w:val="24"/>
          <w:szCs w:val="24"/>
        </w:rPr>
        <w:t>Indigenous specific expenditure</w:t>
      </w:r>
      <w:r w:rsidRPr="00BD5ED0">
        <w:rPr>
          <w:sz w:val="24"/>
          <w:szCs w:val="24"/>
        </w:rPr>
        <w:t xml:space="preserve"> is defined as expenditure on programs, services and payments that are explicitly targeted to Aboriginal and Torres Strait Islander Australians.</w:t>
      </w:r>
    </w:p>
    <w:p w:rsidR="0060708D" w:rsidRPr="00BD5ED0" w:rsidRDefault="0060708D" w:rsidP="0060708D">
      <w:pPr>
        <w:pStyle w:val="RecBNoTitle"/>
        <w:rPr>
          <w:sz w:val="24"/>
          <w:szCs w:val="24"/>
        </w:rPr>
      </w:pPr>
      <w:r w:rsidRPr="00BD5ED0">
        <w:rPr>
          <w:sz w:val="24"/>
          <w:szCs w:val="24"/>
        </w:rPr>
        <w:t>Indigenous specific expenditure is ‘expenditure on programs, services and payments that are explicitly targeted to Aboriginal and Torres Strait Islander Australians’.</w:t>
      </w:r>
    </w:p>
    <w:p w:rsidR="0060708D" w:rsidRPr="00BD5ED0" w:rsidRDefault="0060708D" w:rsidP="0060708D">
      <w:pPr>
        <w:pStyle w:val="BodyText"/>
        <w:rPr>
          <w:i/>
          <w:sz w:val="24"/>
          <w:szCs w:val="24"/>
        </w:rPr>
      </w:pPr>
      <w:r w:rsidRPr="00BD5ED0">
        <w:rPr>
          <w:i/>
          <w:sz w:val="24"/>
          <w:szCs w:val="24"/>
        </w:rPr>
        <w:t xml:space="preserve">Indigenous specific programs, services and payments </w:t>
      </w:r>
      <w:r w:rsidRPr="00BD5ED0">
        <w:rPr>
          <w:sz w:val="24"/>
          <w:szCs w:val="24"/>
        </w:rPr>
        <w:t>are explicitly targeted to Aboriginal and Torres Strait Islander Australians.</w:t>
      </w:r>
      <w:r w:rsidRPr="00BD5ED0">
        <w:rPr>
          <w:rStyle w:val="FootnoteReference"/>
          <w:sz w:val="24"/>
          <w:szCs w:val="24"/>
        </w:rPr>
        <w:footnoteReference w:id="6"/>
      </w:r>
      <w:r w:rsidRPr="00BD5ED0">
        <w:rPr>
          <w:sz w:val="24"/>
          <w:szCs w:val="24"/>
        </w:rPr>
        <w:t xml:space="preserve"> Consider the program’s objectives, purpose  and intentions, rather than who is benefiting from the program or using the service. If it is intended to specifically target Aboriginal and Torres Strait Islander Australians, then it is an Indigenous specific program or service. If it is intended for a broader range of users, then it is a mainstream program or service. Mainstream services, such as schools and police stations, particularly in discrete Aboriginal and Torres Strait Islander communities or remote areas may have high proportions of Aboriginal and Torres Strait Islander clients or recipients, however, they are still considered mainstream services. See the answers to frequently asked questions in section 3.3 for further information and examples.</w:t>
      </w:r>
    </w:p>
    <w:p w:rsidR="0060708D" w:rsidRPr="00BD5ED0" w:rsidRDefault="0060708D" w:rsidP="0060708D">
      <w:pPr>
        <w:pStyle w:val="Heading3"/>
        <w:rPr>
          <w:sz w:val="24"/>
          <w:szCs w:val="24"/>
          <w:lang w:val="en-US"/>
        </w:rPr>
      </w:pPr>
      <w:r w:rsidRPr="00BD5ED0">
        <w:rPr>
          <w:sz w:val="24"/>
          <w:szCs w:val="24"/>
          <w:lang w:val="en-US"/>
        </w:rPr>
        <w:t>Complementary and substitute Indigenous specific programs, services and payments</w:t>
      </w:r>
    </w:p>
    <w:p w:rsidR="0060708D" w:rsidRPr="00BD5ED0" w:rsidRDefault="0060708D" w:rsidP="0060708D">
      <w:pPr>
        <w:pStyle w:val="BodyText"/>
        <w:rPr>
          <w:sz w:val="24"/>
          <w:szCs w:val="24"/>
        </w:rPr>
      </w:pPr>
      <w:r w:rsidRPr="00BD5ED0">
        <w:rPr>
          <w:sz w:val="24"/>
          <w:szCs w:val="24"/>
        </w:rPr>
        <w:t>Indigenous specific services can be:</w:t>
      </w:r>
    </w:p>
    <w:p w:rsidR="0060708D" w:rsidRPr="00BD5ED0" w:rsidRDefault="0060708D" w:rsidP="0060708D">
      <w:pPr>
        <w:pStyle w:val="ListBullet"/>
        <w:spacing w:line="320" w:lineRule="atLeast"/>
        <w:rPr>
          <w:sz w:val="24"/>
          <w:szCs w:val="24"/>
        </w:rPr>
      </w:pPr>
      <w:r w:rsidRPr="00BD5ED0">
        <w:rPr>
          <w:i/>
          <w:sz w:val="24"/>
          <w:szCs w:val="24"/>
        </w:rPr>
        <w:t>complementary to mainstream programs, services and payments</w:t>
      </w:r>
      <w:r w:rsidRPr="00BD5ED0">
        <w:rPr>
          <w:sz w:val="24"/>
          <w:szCs w:val="24"/>
        </w:rPr>
        <w:t xml:space="preserve"> — programs, services and payments that are provided to Aboriginal and Torres Strait Islander Australians</w:t>
      </w:r>
      <w:r w:rsidRPr="00BD5ED0">
        <w:rPr>
          <w:i/>
          <w:sz w:val="24"/>
          <w:szCs w:val="24"/>
        </w:rPr>
        <w:t xml:space="preserve"> in addition</w:t>
      </w:r>
      <w:r w:rsidRPr="00BD5ED0">
        <w:rPr>
          <w:sz w:val="24"/>
          <w:szCs w:val="24"/>
        </w:rPr>
        <w:t xml:space="preserve"> to mainstream programs, services and payments. These would include services that are designed to:</w:t>
      </w:r>
    </w:p>
    <w:p w:rsidR="0060708D" w:rsidRPr="00BD5ED0" w:rsidRDefault="0060708D" w:rsidP="0060708D">
      <w:pPr>
        <w:pStyle w:val="ListBullet2"/>
        <w:tabs>
          <w:tab w:val="clear" w:pos="644"/>
          <w:tab w:val="num" w:pos="680"/>
        </w:tabs>
        <w:spacing w:line="320" w:lineRule="atLeast"/>
        <w:ind w:left="680" w:hanging="340"/>
        <w:rPr>
          <w:sz w:val="24"/>
          <w:szCs w:val="24"/>
        </w:rPr>
      </w:pPr>
      <w:r w:rsidRPr="00BD5ED0">
        <w:rPr>
          <w:sz w:val="24"/>
          <w:szCs w:val="24"/>
        </w:rPr>
        <w:t xml:space="preserve">provide culturally appropriate support to Aboriginal and Torres Strait Islander Australians accessing mainstream services (for example, Aboriginal and Torres </w:t>
      </w:r>
      <w:r w:rsidRPr="00BD5ED0">
        <w:rPr>
          <w:sz w:val="24"/>
          <w:szCs w:val="24"/>
        </w:rPr>
        <w:lastRenderedPageBreak/>
        <w:t>Strait Islander liaison officers, school tutoring programs for Aboriginal and Torres Strait Islander students, native title support)</w:t>
      </w:r>
    </w:p>
    <w:p w:rsidR="0060708D" w:rsidRPr="00BD5ED0" w:rsidRDefault="0060708D" w:rsidP="0060708D">
      <w:pPr>
        <w:pStyle w:val="ListBullet2"/>
        <w:tabs>
          <w:tab w:val="clear" w:pos="644"/>
          <w:tab w:val="num" w:pos="680"/>
        </w:tabs>
        <w:spacing w:line="320" w:lineRule="atLeast"/>
        <w:ind w:left="680" w:hanging="340"/>
        <w:rPr>
          <w:sz w:val="24"/>
          <w:szCs w:val="24"/>
        </w:rPr>
      </w:pPr>
      <w:r w:rsidRPr="00BD5ED0">
        <w:rPr>
          <w:sz w:val="24"/>
          <w:szCs w:val="24"/>
        </w:rPr>
        <w:t>specifically enhance Aboriginal and Torres Strait Islander culture and/or community wellbeing (for example, programs that maintain cultural connection to traditional lands) or promote Aboriginal and Torres Strait Islander wellbeing (for example, Aboriginal and Torres Strait Islander health promotion programs)</w:t>
      </w:r>
    </w:p>
    <w:p w:rsidR="0060708D" w:rsidRPr="00BD5ED0" w:rsidRDefault="0060708D" w:rsidP="0060708D">
      <w:pPr>
        <w:pStyle w:val="ListBullet2"/>
        <w:tabs>
          <w:tab w:val="clear" w:pos="644"/>
          <w:tab w:val="num" w:pos="680"/>
        </w:tabs>
        <w:spacing w:line="320" w:lineRule="atLeast"/>
        <w:ind w:left="680" w:hanging="340"/>
        <w:rPr>
          <w:sz w:val="24"/>
          <w:szCs w:val="24"/>
        </w:rPr>
      </w:pPr>
      <w:r w:rsidRPr="00BD5ED0">
        <w:rPr>
          <w:sz w:val="24"/>
          <w:szCs w:val="24"/>
        </w:rPr>
        <w:t>specifically enhance Aboriginal and Torres Strait Islander participation and/or representation in government (for example, departments of Aboriginal and Torres Strait Islander affairs and government funded Aboriginal and Torres Strait Islander representative bodies).</w:t>
      </w:r>
    </w:p>
    <w:p w:rsidR="0060708D" w:rsidRPr="00BD5ED0" w:rsidRDefault="0060708D" w:rsidP="0060708D">
      <w:pPr>
        <w:pStyle w:val="ListBullet"/>
        <w:spacing w:line="320" w:lineRule="atLeast"/>
        <w:rPr>
          <w:sz w:val="24"/>
          <w:szCs w:val="24"/>
        </w:rPr>
      </w:pPr>
      <w:r w:rsidRPr="00BD5ED0">
        <w:rPr>
          <w:i/>
          <w:sz w:val="24"/>
          <w:szCs w:val="24"/>
        </w:rPr>
        <w:t>a substitute for mainstream programs, services and payments</w:t>
      </w:r>
      <w:r w:rsidRPr="00BD5ED0">
        <w:rPr>
          <w:sz w:val="24"/>
          <w:szCs w:val="24"/>
        </w:rPr>
        <w:t xml:space="preserve"> — services that are provided to Aboriginal and Torres Strait Islander Australians</w:t>
      </w:r>
      <w:r w:rsidRPr="00BD5ED0">
        <w:rPr>
          <w:i/>
          <w:sz w:val="24"/>
          <w:szCs w:val="24"/>
        </w:rPr>
        <w:t xml:space="preserve"> as an alternative</w:t>
      </w:r>
      <w:r w:rsidRPr="00BD5ED0">
        <w:rPr>
          <w:sz w:val="24"/>
          <w:szCs w:val="24"/>
        </w:rPr>
        <w:t xml:space="preserve"> to mainstream programs. </w:t>
      </w:r>
    </w:p>
    <w:p w:rsidR="0060708D" w:rsidRPr="00BD5ED0" w:rsidRDefault="0060708D" w:rsidP="0060708D">
      <w:pPr>
        <w:pStyle w:val="ListBullet"/>
        <w:numPr>
          <w:ilvl w:val="0"/>
          <w:numId w:val="0"/>
        </w:numPr>
        <w:ind w:left="340"/>
        <w:rPr>
          <w:sz w:val="24"/>
          <w:szCs w:val="24"/>
        </w:rPr>
      </w:pPr>
      <w:r w:rsidRPr="00BD5ED0">
        <w:rPr>
          <w:sz w:val="24"/>
          <w:szCs w:val="24"/>
        </w:rPr>
        <w:t>Although Aboriginal and Torres Strait Islander Australians are not necessarily restricted to use only the substitute service, a substitute service negates the need, or prohibits the concurrent use of, a mainstream service. These include services that are designed to:</w:t>
      </w:r>
    </w:p>
    <w:p w:rsidR="0060708D" w:rsidRPr="00BD5ED0" w:rsidRDefault="0060708D" w:rsidP="0060708D">
      <w:pPr>
        <w:pStyle w:val="ListBullet2"/>
        <w:tabs>
          <w:tab w:val="clear" w:pos="644"/>
          <w:tab w:val="num" w:pos="680"/>
        </w:tabs>
        <w:spacing w:line="320" w:lineRule="atLeast"/>
        <w:ind w:left="680" w:hanging="340"/>
        <w:rPr>
          <w:sz w:val="24"/>
          <w:szCs w:val="24"/>
        </w:rPr>
      </w:pPr>
      <w:r w:rsidRPr="00BD5ED0">
        <w:rPr>
          <w:sz w:val="24"/>
          <w:szCs w:val="24"/>
        </w:rPr>
        <w:t xml:space="preserve">provide culturally appropriate support to Aboriginal and Torres Strait Islander Australians as an alternative to mainstream services (for example, Aboriginal and Torres Strait Islander public housing as an alternative to mainstream public housing, Aboriginal and Torres Strait Islander legal aid as an alternative to mainstream legal aid) </w:t>
      </w:r>
    </w:p>
    <w:p w:rsidR="0060708D" w:rsidRPr="00BD5ED0" w:rsidRDefault="0060708D" w:rsidP="0060708D">
      <w:pPr>
        <w:pStyle w:val="ListBullet2"/>
        <w:tabs>
          <w:tab w:val="clear" w:pos="644"/>
          <w:tab w:val="num" w:pos="680"/>
        </w:tabs>
        <w:spacing w:line="320" w:lineRule="atLeast"/>
        <w:ind w:left="680" w:hanging="340"/>
        <w:rPr>
          <w:sz w:val="24"/>
          <w:szCs w:val="24"/>
        </w:rPr>
      </w:pPr>
      <w:r w:rsidRPr="00BD5ED0">
        <w:rPr>
          <w:sz w:val="24"/>
          <w:szCs w:val="24"/>
        </w:rPr>
        <w:t>provide specific support to Aboriginal and Torres Strait Islander Australians (beyond that available under existing mainstream programs), to enhance Aboriginal and Torres Strait Islander participation in selected activities (for example, ABSTUDY as an alternative to Austudy or Youth Allowance).</w:t>
      </w:r>
    </w:p>
    <w:p w:rsidR="0060708D" w:rsidRPr="00BD5ED0" w:rsidRDefault="0060708D" w:rsidP="0060708D">
      <w:pPr>
        <w:pStyle w:val="BodyText"/>
        <w:rPr>
          <w:sz w:val="24"/>
          <w:szCs w:val="24"/>
        </w:rPr>
      </w:pPr>
      <w:r w:rsidRPr="00BD5ED0">
        <w:rPr>
          <w:sz w:val="24"/>
          <w:szCs w:val="24"/>
        </w:rPr>
        <w:t>Section 3.3 includes more information and examples on distinguishing between Indigenous specific and mainstream expenditure.</w:t>
      </w:r>
    </w:p>
    <w:p w:rsidR="0060708D" w:rsidRPr="00BD5ED0" w:rsidRDefault="0060708D" w:rsidP="0060708D">
      <w:pPr>
        <w:pStyle w:val="Heading3"/>
        <w:rPr>
          <w:sz w:val="24"/>
          <w:szCs w:val="24"/>
        </w:rPr>
      </w:pPr>
      <w:r w:rsidRPr="00BD5ED0">
        <w:rPr>
          <w:sz w:val="24"/>
          <w:szCs w:val="24"/>
        </w:rPr>
        <w:t>Reporting Indigenous specific expenditure</w:t>
      </w:r>
    </w:p>
    <w:p w:rsidR="0060708D" w:rsidRPr="00BD5ED0" w:rsidRDefault="0060708D" w:rsidP="0060708D">
      <w:pPr>
        <w:pStyle w:val="BodyText"/>
        <w:rPr>
          <w:sz w:val="24"/>
          <w:szCs w:val="24"/>
        </w:rPr>
      </w:pPr>
      <w:r w:rsidRPr="00BD5ED0">
        <w:rPr>
          <w:sz w:val="24"/>
          <w:szCs w:val="24"/>
        </w:rPr>
        <w:t>At a minimum, jurisdictions should report all identifiable Indigenous specific</w:t>
      </w:r>
      <w:r w:rsidRPr="00BD5ED0">
        <w:rPr>
          <w:i/>
          <w:sz w:val="24"/>
          <w:szCs w:val="24"/>
        </w:rPr>
        <w:t xml:space="preserve"> </w:t>
      </w:r>
      <w:r w:rsidRPr="00BD5ED0">
        <w:rPr>
          <w:sz w:val="24"/>
          <w:szCs w:val="24"/>
        </w:rPr>
        <w:t xml:space="preserve">expenditure — that is, expenditure that is </w:t>
      </w:r>
      <w:r w:rsidRPr="00BD5ED0">
        <w:rPr>
          <w:b/>
          <w:sz w:val="24"/>
          <w:szCs w:val="24"/>
        </w:rPr>
        <w:t>readily identifiable from existing sources</w:t>
      </w:r>
      <w:r w:rsidRPr="00BD5ED0">
        <w:rPr>
          <w:sz w:val="24"/>
          <w:szCs w:val="24"/>
        </w:rPr>
        <w:t xml:space="preserve"> (includes liaison with service agencies).</w:t>
      </w:r>
    </w:p>
    <w:p w:rsidR="0060708D" w:rsidRPr="00BD5ED0" w:rsidRDefault="0060708D" w:rsidP="0060708D">
      <w:pPr>
        <w:pStyle w:val="BodyText"/>
        <w:rPr>
          <w:rFonts w:ascii="ArialMT" w:hAnsi="ArialMT" w:cs="ArialMT"/>
          <w:sz w:val="24"/>
          <w:szCs w:val="24"/>
        </w:rPr>
      </w:pPr>
      <w:r w:rsidRPr="00BD5ED0">
        <w:rPr>
          <w:sz w:val="24"/>
          <w:szCs w:val="24"/>
        </w:rPr>
        <w:t>Beyond this minimum level, jurisdictions are free to determine their own benefit</w:t>
      </w:r>
      <w:r w:rsidRPr="00BD5ED0">
        <w:rPr>
          <w:sz w:val="24"/>
          <w:szCs w:val="24"/>
        </w:rPr>
        <w:noBreakHyphen/>
        <w:t>cost trade-off for increased data collection effort, which will take into account their own potential use of the information in addition to the Indigenous Expenditure Report.</w:t>
      </w:r>
    </w:p>
    <w:p w:rsidR="0060708D" w:rsidRPr="00BD5ED0" w:rsidRDefault="0060708D" w:rsidP="0060708D">
      <w:pPr>
        <w:pStyle w:val="BodyText"/>
        <w:rPr>
          <w:sz w:val="24"/>
          <w:szCs w:val="24"/>
        </w:rPr>
      </w:pPr>
      <w:r w:rsidRPr="00BD5ED0">
        <w:rPr>
          <w:sz w:val="24"/>
          <w:szCs w:val="24"/>
        </w:rPr>
        <w:lastRenderedPageBreak/>
        <w:t>All expenditure will be included in the estimates — expenditure</w:t>
      </w:r>
      <w:r w:rsidRPr="00BD5ED0">
        <w:rPr>
          <w:i/>
          <w:sz w:val="24"/>
          <w:szCs w:val="24"/>
        </w:rPr>
        <w:t xml:space="preserve"> </w:t>
      </w:r>
      <w:r w:rsidRPr="00BD5ED0">
        <w:rPr>
          <w:sz w:val="24"/>
          <w:szCs w:val="24"/>
        </w:rPr>
        <w:t xml:space="preserve">on Indigenous specific services that is not explicitly identified in data returns will be included in mainstream expenditure and prorated using the </w:t>
      </w:r>
      <w:r w:rsidRPr="00BD5ED0">
        <w:rPr>
          <w:i/>
          <w:sz w:val="24"/>
          <w:szCs w:val="24"/>
        </w:rPr>
        <w:t>2014</w:t>
      </w:r>
      <w:r w:rsidRPr="00BD5ED0">
        <w:rPr>
          <w:sz w:val="24"/>
          <w:szCs w:val="24"/>
        </w:rPr>
        <w:t xml:space="preserve"> </w:t>
      </w:r>
      <w:r w:rsidRPr="00BD5ED0">
        <w:rPr>
          <w:i/>
          <w:sz w:val="24"/>
          <w:szCs w:val="24"/>
        </w:rPr>
        <w:t>Indigenous Expenditure Report</w:t>
      </w:r>
      <w:r w:rsidRPr="00BD5ED0">
        <w:rPr>
          <w:sz w:val="24"/>
          <w:szCs w:val="24"/>
        </w:rPr>
        <w:t xml:space="preserve"> method detailed in chapter 2 of the </w:t>
      </w:r>
      <w:r w:rsidRPr="00BD5ED0">
        <w:rPr>
          <w:i/>
          <w:sz w:val="24"/>
          <w:szCs w:val="24"/>
        </w:rPr>
        <w:t>2014</w:t>
      </w:r>
      <w:r w:rsidRPr="00BD5ED0">
        <w:rPr>
          <w:sz w:val="24"/>
          <w:szCs w:val="24"/>
        </w:rPr>
        <w:t xml:space="preserve"> </w:t>
      </w:r>
      <w:r w:rsidRPr="00BD5ED0">
        <w:rPr>
          <w:i/>
          <w:sz w:val="24"/>
          <w:szCs w:val="24"/>
        </w:rPr>
        <w:t>Service Use Measure Definitions Manual</w:t>
      </w:r>
      <w:r w:rsidRPr="00BD5ED0">
        <w:rPr>
          <w:sz w:val="24"/>
          <w:szCs w:val="24"/>
        </w:rPr>
        <w:t xml:space="preserve">. </w:t>
      </w:r>
    </w:p>
    <w:p w:rsidR="0060708D" w:rsidRPr="00BD5ED0" w:rsidRDefault="0060708D" w:rsidP="0060708D">
      <w:pPr>
        <w:pStyle w:val="Heading3"/>
        <w:rPr>
          <w:sz w:val="24"/>
          <w:szCs w:val="24"/>
        </w:rPr>
      </w:pPr>
      <w:r w:rsidRPr="00BD5ED0">
        <w:rPr>
          <w:sz w:val="24"/>
          <w:szCs w:val="24"/>
        </w:rPr>
        <w:t>Mainstream expenditure</w:t>
      </w:r>
    </w:p>
    <w:p w:rsidR="0060708D" w:rsidRPr="00BD5ED0" w:rsidRDefault="0060708D" w:rsidP="0060708D">
      <w:pPr>
        <w:pStyle w:val="RecBNoTitle"/>
        <w:rPr>
          <w:sz w:val="24"/>
          <w:szCs w:val="24"/>
        </w:rPr>
      </w:pPr>
      <w:r w:rsidRPr="00BD5ED0">
        <w:rPr>
          <w:sz w:val="24"/>
          <w:szCs w:val="24"/>
        </w:rPr>
        <w:t>Mainstream expenditure is defined as ‘expenditure on programs, services and payments that are available to both Aboriginal and Torres Strait Islander and non</w:t>
      </w:r>
      <w:r w:rsidRPr="00BD5ED0">
        <w:rPr>
          <w:sz w:val="24"/>
          <w:szCs w:val="24"/>
        </w:rPr>
        <w:noBreakHyphen/>
        <w:t xml:space="preserve">Indigenous Australians on either a targeted or universal basis’. </w:t>
      </w:r>
    </w:p>
    <w:p w:rsidR="0060708D" w:rsidRPr="00BD5ED0" w:rsidRDefault="0060708D" w:rsidP="0060708D">
      <w:pPr>
        <w:pStyle w:val="Heading3"/>
        <w:rPr>
          <w:sz w:val="24"/>
          <w:szCs w:val="24"/>
          <w:lang w:val="en-US"/>
        </w:rPr>
      </w:pPr>
      <w:r w:rsidRPr="00BD5ED0">
        <w:rPr>
          <w:sz w:val="24"/>
          <w:szCs w:val="24"/>
          <w:lang w:val="en-US"/>
        </w:rPr>
        <w:t>Mainstream programs, services and payments</w:t>
      </w:r>
    </w:p>
    <w:p w:rsidR="0060708D" w:rsidRPr="00BD5ED0" w:rsidRDefault="0060708D" w:rsidP="0060708D">
      <w:pPr>
        <w:pStyle w:val="BodyText"/>
        <w:rPr>
          <w:sz w:val="24"/>
          <w:szCs w:val="24"/>
        </w:rPr>
      </w:pPr>
      <w:r w:rsidRPr="00BD5ED0">
        <w:rPr>
          <w:i/>
          <w:sz w:val="24"/>
          <w:szCs w:val="24"/>
        </w:rPr>
        <w:t>Mainstream programs, services and payments</w:t>
      </w:r>
      <w:r w:rsidRPr="00BD5ED0">
        <w:rPr>
          <w:sz w:val="24"/>
          <w:szCs w:val="24"/>
        </w:rPr>
        <w:t xml:space="preserve"> are available to both Aboriginal and Torres Strait Islander and non</w:t>
      </w:r>
      <w:r w:rsidRPr="00BD5ED0">
        <w:rPr>
          <w:sz w:val="24"/>
          <w:szCs w:val="24"/>
        </w:rPr>
        <w:noBreakHyphen/>
        <w:t>Indigenous Australians. These may be:</w:t>
      </w:r>
    </w:p>
    <w:p w:rsidR="0060708D" w:rsidRPr="00BD5ED0" w:rsidRDefault="0060708D" w:rsidP="0060708D">
      <w:pPr>
        <w:pStyle w:val="ListBullet"/>
        <w:spacing w:line="320" w:lineRule="atLeast"/>
        <w:rPr>
          <w:i/>
          <w:sz w:val="24"/>
          <w:szCs w:val="24"/>
        </w:rPr>
      </w:pPr>
      <w:r w:rsidRPr="00BD5ED0">
        <w:rPr>
          <w:i/>
          <w:sz w:val="24"/>
          <w:szCs w:val="24"/>
        </w:rPr>
        <w:t xml:space="preserve">mainstream programs provided on behalf of the entire community </w:t>
      </w:r>
      <w:r w:rsidRPr="00BD5ED0">
        <w:rPr>
          <w:sz w:val="24"/>
          <w:szCs w:val="24"/>
        </w:rPr>
        <w:t>— such as foreign aid</w:t>
      </w:r>
    </w:p>
    <w:p w:rsidR="0060708D" w:rsidRPr="00BD5ED0" w:rsidRDefault="0060708D" w:rsidP="0060708D">
      <w:pPr>
        <w:pStyle w:val="ListBullet"/>
        <w:spacing w:line="320" w:lineRule="atLeast"/>
        <w:rPr>
          <w:i/>
          <w:sz w:val="24"/>
          <w:szCs w:val="24"/>
        </w:rPr>
      </w:pPr>
      <w:r w:rsidRPr="00BD5ED0">
        <w:rPr>
          <w:i/>
          <w:sz w:val="24"/>
          <w:szCs w:val="24"/>
        </w:rPr>
        <w:t>mainstream universal programs, services and payments</w:t>
      </w:r>
      <w:r w:rsidRPr="00BD5ED0">
        <w:rPr>
          <w:sz w:val="24"/>
          <w:szCs w:val="24"/>
        </w:rPr>
        <w:t xml:space="preserve"> — government services available to all members of the community, such as national parks. It also includes services that are equally available to all members of the community, such as public hospitals.</w:t>
      </w:r>
    </w:p>
    <w:p w:rsidR="0060708D" w:rsidRPr="00BD5ED0" w:rsidRDefault="0060708D" w:rsidP="0060708D">
      <w:pPr>
        <w:pStyle w:val="ListBullet"/>
        <w:spacing w:line="320" w:lineRule="atLeast"/>
        <w:rPr>
          <w:i/>
          <w:sz w:val="24"/>
          <w:szCs w:val="24"/>
        </w:rPr>
      </w:pPr>
      <w:r w:rsidRPr="00BD5ED0">
        <w:rPr>
          <w:i/>
          <w:sz w:val="24"/>
          <w:szCs w:val="24"/>
        </w:rPr>
        <w:t>mainstream targeted programs, services and payments</w:t>
      </w:r>
      <w:r w:rsidRPr="00BD5ED0">
        <w:rPr>
          <w:sz w:val="24"/>
          <w:szCs w:val="24"/>
        </w:rPr>
        <w:t xml:space="preserve"> — available to selected individuals, families, or community groups. People may be selected on the basis of need (such as aged care), ability (education scholarships, arts grants), or a combination of factors. While a person’s Aboriginal and Torres Strait Islander status may be considered as one of those factors which may increase their likelihood of receiving the program, service or payment — the government program is available to all Australians.</w:t>
      </w:r>
    </w:p>
    <w:p w:rsidR="0060708D" w:rsidRPr="00BD5ED0" w:rsidRDefault="0060708D" w:rsidP="0060708D">
      <w:pPr>
        <w:pStyle w:val="Heading3"/>
        <w:rPr>
          <w:sz w:val="24"/>
          <w:szCs w:val="24"/>
        </w:rPr>
      </w:pPr>
      <w:r w:rsidRPr="00BD5ED0">
        <w:rPr>
          <w:sz w:val="24"/>
          <w:szCs w:val="24"/>
        </w:rPr>
        <w:t>Mainstream programs, services and payments provided to discrete Aboriginal and Torres Strait Islander communities</w:t>
      </w:r>
    </w:p>
    <w:p w:rsidR="0060708D" w:rsidRPr="00BD5ED0" w:rsidRDefault="0060708D" w:rsidP="0060708D">
      <w:pPr>
        <w:pStyle w:val="BodyText"/>
        <w:rPr>
          <w:sz w:val="24"/>
          <w:szCs w:val="24"/>
        </w:rPr>
      </w:pPr>
      <w:r w:rsidRPr="00BD5ED0">
        <w:rPr>
          <w:sz w:val="24"/>
          <w:szCs w:val="24"/>
        </w:rPr>
        <w:t>Many universal mainstream programs, services and payments are provided to discrete Aboriginal and Torres Strait Islander communities (box 3.1). For example, schools, police stations, community health services, and electricity supply.</w:t>
      </w:r>
    </w:p>
    <w:p w:rsidR="0060708D" w:rsidRDefault="0060708D" w:rsidP="0060708D">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60708D" w:rsidRPr="0060708D" w:rsidTr="008E681B">
        <w:tc>
          <w:tcPr>
            <w:tcW w:w="8771" w:type="dxa"/>
            <w:tcBorders>
              <w:top w:val="single" w:sz="6" w:space="0" w:color="auto"/>
              <w:bottom w:val="nil"/>
            </w:tcBorders>
          </w:tcPr>
          <w:p w:rsidR="0060708D" w:rsidRPr="0060708D" w:rsidRDefault="0060708D" w:rsidP="008E681B">
            <w:pPr>
              <w:pStyle w:val="BoxTitle"/>
              <w:rPr>
                <w:b/>
              </w:rPr>
            </w:pPr>
            <w:r w:rsidRPr="00891463">
              <w:t>Box 3.1</w:t>
            </w:r>
            <w:r w:rsidRPr="0060708D">
              <w:rPr>
                <w:b/>
              </w:rPr>
              <w:tab/>
              <w:t xml:space="preserve">Discrete Aboriginal and Torres Strait Islander communities </w:t>
            </w:r>
          </w:p>
        </w:tc>
      </w:tr>
      <w:tr w:rsidR="0060708D" w:rsidTr="008E681B">
        <w:trPr>
          <w:cantSplit/>
        </w:trPr>
        <w:tc>
          <w:tcPr>
            <w:tcW w:w="8771" w:type="dxa"/>
            <w:tcBorders>
              <w:top w:val="nil"/>
              <w:left w:val="single" w:sz="6" w:space="0" w:color="auto"/>
              <w:bottom w:val="nil"/>
              <w:right w:val="single" w:sz="6" w:space="0" w:color="auto"/>
            </w:tcBorders>
          </w:tcPr>
          <w:p w:rsidR="0060708D" w:rsidRPr="00FD0106" w:rsidRDefault="0060708D" w:rsidP="008E681B">
            <w:pPr>
              <w:pStyle w:val="Box"/>
            </w:pPr>
            <w:r w:rsidRPr="00FD0106">
              <w:t xml:space="preserve">A discrete </w:t>
            </w:r>
            <w:r>
              <w:t>Aboriginal and Torres Strait Islander</w:t>
            </w:r>
            <w:r w:rsidRPr="00FD0106">
              <w:t xml:space="preserve"> community refers to a geographic location, bounded by physical or cadastral (legal) boundaries, and inhabited or intended to be inhabited </w:t>
            </w:r>
            <w:r>
              <w:t>mainly</w:t>
            </w:r>
            <w:r w:rsidRPr="00FD0106">
              <w:t xml:space="preserve"> by Aboriginal o</w:t>
            </w:r>
            <w:r>
              <w:t xml:space="preserve">r Torres Strait Islander people </w:t>
            </w:r>
            <w:r w:rsidRPr="00FD0106">
              <w:t>(</w:t>
            </w:r>
            <w:r>
              <w:t>that is,</w:t>
            </w:r>
            <w:r w:rsidRPr="00FD0106">
              <w:t xml:space="preserve"> greater than 50% of usual residents), with housing or infrastructure that is managed on a community basis.</w:t>
            </w:r>
          </w:p>
          <w:p w:rsidR="0060708D" w:rsidRPr="00FD0106" w:rsidRDefault="0060708D" w:rsidP="008E681B">
            <w:pPr>
              <w:pStyle w:val="Box"/>
            </w:pPr>
            <w:r w:rsidRPr="00FD0106">
              <w:t>Discrete communities include:</w:t>
            </w:r>
          </w:p>
          <w:p w:rsidR="0060708D" w:rsidRDefault="0060708D" w:rsidP="0060708D">
            <w:pPr>
              <w:pStyle w:val="BoxListBullet"/>
              <w:tabs>
                <w:tab w:val="clear" w:pos="360"/>
                <w:tab w:val="num" w:pos="284"/>
              </w:tabs>
            </w:pPr>
            <w:r w:rsidRPr="00FD0106">
              <w:t xml:space="preserve">communities in urban areas where the title to a parcel of land has been transferred to an </w:t>
            </w:r>
            <w:r>
              <w:t>Aboriginal and Torres Strait Islander</w:t>
            </w:r>
            <w:r w:rsidRPr="00FD0106">
              <w:t xml:space="preserve"> organisation, for example, communities on former mission or reserve land in New South Wales and Queensland </w:t>
            </w:r>
          </w:p>
          <w:p w:rsidR="0060708D" w:rsidRDefault="0060708D" w:rsidP="0060708D">
            <w:pPr>
              <w:pStyle w:val="BoxListBullet"/>
              <w:tabs>
                <w:tab w:val="clear" w:pos="360"/>
                <w:tab w:val="num" w:pos="284"/>
              </w:tabs>
            </w:pPr>
            <w:r w:rsidRPr="00FD0106">
              <w:t>well established communities and outstations in remote area</w:t>
            </w:r>
            <w:r>
              <w:t>s</w:t>
            </w:r>
          </w:p>
          <w:p w:rsidR="0060708D" w:rsidRDefault="0060708D" w:rsidP="0060708D">
            <w:pPr>
              <w:pStyle w:val="BoxListBullet"/>
              <w:tabs>
                <w:tab w:val="clear" w:pos="360"/>
                <w:tab w:val="num" w:pos="284"/>
              </w:tabs>
            </w:pPr>
            <w:r w:rsidRPr="00FD0106">
              <w:t xml:space="preserve">Deed of Grant in Trust (DOGIT) communities and their outstations in Queensland as well as the two shires of Aurukun and Mornington Island </w:t>
            </w:r>
          </w:p>
          <w:p w:rsidR="0060708D" w:rsidRPr="00FD0106" w:rsidRDefault="0060708D" w:rsidP="0060708D">
            <w:pPr>
              <w:pStyle w:val="BoxListBullet"/>
              <w:tabs>
                <w:tab w:val="clear" w:pos="360"/>
                <w:tab w:val="num" w:pos="284"/>
              </w:tabs>
            </w:pPr>
            <w:r w:rsidRPr="00FD0106">
              <w:t xml:space="preserve">communities on </w:t>
            </w:r>
            <w:r>
              <w:t>Aboriginal and Torres Strait Islander</w:t>
            </w:r>
            <w:r w:rsidRPr="00FD0106">
              <w:t xml:space="preserve"> pastoral properties/leases.</w:t>
            </w:r>
          </w:p>
          <w:p w:rsidR="0060708D" w:rsidRDefault="0060708D" w:rsidP="008E681B">
            <w:pPr>
              <w:pStyle w:val="Box"/>
            </w:pPr>
            <w:r w:rsidRPr="00FD0106">
              <w:t>Locations should not be included as communities if they currently have no usual population and are not expected to be reoccupied within the next 12 months.</w:t>
            </w:r>
          </w:p>
        </w:tc>
      </w:tr>
      <w:tr w:rsidR="0060708D" w:rsidTr="008E681B">
        <w:trPr>
          <w:cantSplit/>
        </w:trPr>
        <w:tc>
          <w:tcPr>
            <w:tcW w:w="8771" w:type="dxa"/>
            <w:tcBorders>
              <w:top w:val="nil"/>
              <w:left w:val="single" w:sz="6" w:space="0" w:color="auto"/>
              <w:bottom w:val="nil"/>
              <w:right w:val="single" w:sz="6" w:space="0" w:color="auto"/>
            </w:tcBorders>
          </w:tcPr>
          <w:p w:rsidR="0060708D" w:rsidRPr="00FD0106" w:rsidRDefault="0060708D" w:rsidP="008E681B">
            <w:pPr>
              <w:pStyle w:val="BoxSource"/>
            </w:pPr>
            <w:r>
              <w:rPr>
                <w:i/>
              </w:rPr>
              <w:t>Source</w:t>
            </w:r>
            <w:r w:rsidRPr="00167F06">
              <w:t>:</w:t>
            </w:r>
            <w:r>
              <w:t xml:space="preserve"> ABS (Australian Bureau of Statistics) 2006.</w:t>
            </w:r>
            <w:r w:rsidRPr="00167F06">
              <w:t xml:space="preserve"> </w:t>
            </w:r>
            <w:r w:rsidRPr="009E35DA">
              <w:rPr>
                <w:i/>
              </w:rPr>
              <w:t>Housing and Infrastructure in Aboriginal and Torres Strait Islander Communities, Australia</w:t>
            </w:r>
            <w:r w:rsidRPr="00FD0106">
              <w:t xml:space="preserve">, </w:t>
            </w:r>
            <w:r>
              <w:t xml:space="preserve">cat. no. </w:t>
            </w:r>
            <w:r w:rsidRPr="00FD0106">
              <w:t>4710.0</w:t>
            </w:r>
            <w:r>
              <w:t xml:space="preserve">, Canberra. </w:t>
            </w:r>
          </w:p>
        </w:tc>
      </w:tr>
      <w:tr w:rsidR="0060708D" w:rsidTr="008E681B">
        <w:trPr>
          <w:cantSplit/>
        </w:trPr>
        <w:tc>
          <w:tcPr>
            <w:tcW w:w="8771" w:type="dxa"/>
            <w:tcBorders>
              <w:top w:val="nil"/>
              <w:left w:val="single" w:sz="6" w:space="0" w:color="auto"/>
              <w:bottom w:val="single" w:sz="6" w:space="0" w:color="auto"/>
              <w:right w:val="single" w:sz="6" w:space="0" w:color="auto"/>
            </w:tcBorders>
          </w:tcPr>
          <w:p w:rsidR="0060708D" w:rsidRDefault="0060708D" w:rsidP="008E681B">
            <w:pPr>
              <w:pStyle w:val="Box"/>
              <w:spacing w:before="0" w:line="120" w:lineRule="exact"/>
            </w:pPr>
          </w:p>
        </w:tc>
      </w:tr>
      <w:tr w:rsidR="0060708D" w:rsidTr="008E681B">
        <w:tc>
          <w:tcPr>
            <w:tcW w:w="8771" w:type="dxa"/>
            <w:tcBorders>
              <w:top w:val="nil"/>
              <w:left w:val="nil"/>
              <w:bottom w:val="nil"/>
              <w:right w:val="nil"/>
            </w:tcBorders>
          </w:tcPr>
          <w:p w:rsidR="0060708D" w:rsidRDefault="0060708D" w:rsidP="008E681B">
            <w:pPr>
              <w:pStyle w:val="Box"/>
              <w:keepNext w:val="0"/>
              <w:spacing w:before="60" w:after="60" w:line="80" w:lineRule="exact"/>
              <w:rPr>
                <w:b/>
                <w:color w:val="FF00FF"/>
                <w:sz w:val="14"/>
              </w:rPr>
            </w:pPr>
          </w:p>
        </w:tc>
      </w:tr>
    </w:tbl>
    <w:p w:rsidR="0060708D" w:rsidRPr="00BD5ED0" w:rsidRDefault="0060708D" w:rsidP="0060708D">
      <w:pPr>
        <w:pStyle w:val="BodyText"/>
        <w:rPr>
          <w:sz w:val="24"/>
          <w:szCs w:val="24"/>
        </w:rPr>
      </w:pPr>
      <w:r w:rsidRPr="00BD5ED0">
        <w:rPr>
          <w:sz w:val="24"/>
          <w:szCs w:val="24"/>
        </w:rPr>
        <w:t>Generally, expenditure on such services is categorised as mainstream expenditure and not Indigenous specific, as the government service is provided to all members of the community. Expenditure on services in remote communities needs to be considered in the same way as expenditure on services in other places.</w:t>
      </w:r>
    </w:p>
    <w:p w:rsidR="0060708D" w:rsidRPr="00BD5ED0" w:rsidRDefault="0060708D" w:rsidP="0060708D">
      <w:pPr>
        <w:pStyle w:val="BodyText"/>
        <w:rPr>
          <w:sz w:val="24"/>
          <w:szCs w:val="24"/>
        </w:rPr>
      </w:pPr>
      <w:r w:rsidRPr="00BD5ED0">
        <w:rPr>
          <w:sz w:val="24"/>
          <w:szCs w:val="24"/>
        </w:rPr>
        <w:t xml:space="preserve">First, consider the objectives of the service. Do not take into account ‘service use’, that is, who actually uses the service on the ground. If the objectives of the service are specifically to meet the needs of Aboriginal and Torres Strait Islander people, it should be treated as an Indigenous specific service. If it is available to the whole community, even if most (or all) service users in a particular community are Aboriginal and Torres Strait Islander , it should be treated as a mainstream service. </w:t>
      </w:r>
    </w:p>
    <w:p w:rsidR="0060708D" w:rsidRPr="00BD5ED0" w:rsidRDefault="0060708D" w:rsidP="0060708D">
      <w:pPr>
        <w:pStyle w:val="BodyText"/>
        <w:rPr>
          <w:sz w:val="24"/>
          <w:szCs w:val="24"/>
        </w:rPr>
      </w:pPr>
      <w:r w:rsidRPr="00BD5ED0">
        <w:rPr>
          <w:sz w:val="24"/>
          <w:szCs w:val="24"/>
        </w:rPr>
        <w:t>Many mainstream service providers have local offices or campuses in remote Aboriginal and Torres Strait Islander communities (for example a police station, school or Centrelink office). Although facilities may be designed to suit local needs and staff trained in local culture, the services are still mainstream services similar to those delivered elsewhere.</w:t>
      </w:r>
    </w:p>
    <w:p w:rsidR="0060708D" w:rsidRPr="00BD5ED0" w:rsidRDefault="0060708D" w:rsidP="0060708D">
      <w:pPr>
        <w:pStyle w:val="BodyText"/>
        <w:keepNext/>
        <w:rPr>
          <w:sz w:val="24"/>
          <w:szCs w:val="24"/>
        </w:rPr>
      </w:pPr>
      <w:r w:rsidRPr="00BD5ED0">
        <w:rPr>
          <w:sz w:val="24"/>
          <w:szCs w:val="24"/>
        </w:rPr>
        <w:t>There is policy interest in the level of government expenditure that supports discrete Aboriginal and Torres Strait Islander communities, as:</w:t>
      </w:r>
    </w:p>
    <w:p w:rsidR="0060708D" w:rsidRPr="00BD5ED0" w:rsidRDefault="0060708D" w:rsidP="0060708D">
      <w:pPr>
        <w:pStyle w:val="ListBullet"/>
        <w:spacing w:line="320" w:lineRule="atLeast"/>
        <w:rPr>
          <w:sz w:val="24"/>
          <w:szCs w:val="24"/>
        </w:rPr>
      </w:pPr>
      <w:r w:rsidRPr="00BD5ED0">
        <w:rPr>
          <w:sz w:val="24"/>
          <w:szCs w:val="24"/>
        </w:rPr>
        <w:t xml:space="preserve">the effective delivery of government services to discrete Aboriginal and Torres Strait Islander communities can have a direct impact on outcomes for Aboriginal and Torres </w:t>
      </w:r>
      <w:r w:rsidRPr="00BD5ED0">
        <w:rPr>
          <w:sz w:val="24"/>
          <w:szCs w:val="24"/>
        </w:rPr>
        <w:lastRenderedPageBreak/>
        <w:t>Strait Islander Australians — in 2006, almost one-fifth (18 per cent) or 93 000 of Australia’s Aboriginal and Torres Strait Islander population lived in discrete Aboriginal and Torres Strait Islander communities</w:t>
      </w:r>
    </w:p>
    <w:p w:rsidR="0060708D" w:rsidRPr="00BD5ED0" w:rsidRDefault="0060708D" w:rsidP="0060708D">
      <w:pPr>
        <w:pStyle w:val="ListBullet"/>
        <w:spacing w:line="320" w:lineRule="atLeast"/>
        <w:rPr>
          <w:sz w:val="24"/>
          <w:szCs w:val="24"/>
        </w:rPr>
      </w:pPr>
      <w:r w:rsidRPr="00BD5ED0">
        <w:rPr>
          <w:sz w:val="24"/>
          <w:szCs w:val="24"/>
        </w:rPr>
        <w:t>people living in remote Aboriginal and Torres Strait Islander communities may experience more difficulty than other Australians in accessing basic housing, infrastructure and community services due to their isolation from large population centres</w:t>
      </w:r>
    </w:p>
    <w:p w:rsidR="0060708D" w:rsidRPr="00BD5ED0" w:rsidRDefault="0060708D" w:rsidP="0060708D">
      <w:pPr>
        <w:pStyle w:val="ListBullet"/>
        <w:spacing w:line="320" w:lineRule="atLeast"/>
        <w:rPr>
          <w:sz w:val="24"/>
          <w:szCs w:val="24"/>
        </w:rPr>
      </w:pPr>
      <w:r w:rsidRPr="00BD5ED0">
        <w:rPr>
          <w:sz w:val="24"/>
          <w:szCs w:val="24"/>
        </w:rPr>
        <w:t>most discrete Aboriginal and Torres Strait Islander communities are in remote and very remote locations; therefore, governments often face different cost drivers than equivalent services provided in non</w:t>
      </w:r>
      <w:r w:rsidRPr="00BD5ED0">
        <w:rPr>
          <w:sz w:val="24"/>
          <w:szCs w:val="24"/>
        </w:rPr>
        <w:noBreakHyphen/>
        <w:t xml:space="preserve">remote locations. </w:t>
      </w:r>
    </w:p>
    <w:p w:rsidR="0060708D" w:rsidRPr="00BD5ED0" w:rsidRDefault="0060708D" w:rsidP="0060708D">
      <w:pPr>
        <w:pStyle w:val="BodyText"/>
        <w:rPr>
          <w:sz w:val="24"/>
          <w:szCs w:val="24"/>
        </w:rPr>
      </w:pPr>
      <w:r w:rsidRPr="00BD5ED0">
        <w:rPr>
          <w:sz w:val="24"/>
          <w:szCs w:val="24"/>
        </w:rPr>
        <w:t xml:space="preserve">The </w:t>
      </w:r>
      <w:r w:rsidRPr="00BD5ED0">
        <w:rPr>
          <w:i/>
          <w:sz w:val="24"/>
          <w:szCs w:val="24"/>
        </w:rPr>
        <w:t>2014 Indigenous Expenditure Report</w:t>
      </w:r>
      <w:r w:rsidRPr="00BD5ED0">
        <w:rPr>
          <w:sz w:val="24"/>
          <w:szCs w:val="24"/>
        </w:rPr>
        <w:t xml:space="preserve"> does not collect or report data geographic regions smaller than states and territories. Further disaggregation, including by remoteness, could be considered for future Reports if suitable data were available.</w:t>
      </w:r>
    </w:p>
    <w:p w:rsidR="0060708D" w:rsidRPr="00BD5ED0" w:rsidRDefault="0060708D" w:rsidP="0060708D">
      <w:pPr>
        <w:pStyle w:val="BodyText"/>
        <w:rPr>
          <w:sz w:val="24"/>
          <w:szCs w:val="24"/>
        </w:rPr>
      </w:pPr>
      <w:r w:rsidRPr="00BD5ED0">
        <w:rPr>
          <w:sz w:val="24"/>
          <w:szCs w:val="24"/>
        </w:rPr>
        <w:t>There are eight GPC subgroups (referred to as ‘Aboriginal community’ GPCs) that the ABS requires jurisdictions to allocate expenditure to.</w:t>
      </w:r>
    </w:p>
    <w:p w:rsidR="0060708D" w:rsidRPr="00BD5ED0" w:rsidRDefault="0060708D" w:rsidP="0060708D">
      <w:pPr>
        <w:pStyle w:val="BodyText"/>
        <w:rPr>
          <w:sz w:val="24"/>
          <w:szCs w:val="24"/>
        </w:rPr>
      </w:pPr>
      <w:r w:rsidRPr="00BD5ED0">
        <w:rPr>
          <w:sz w:val="24"/>
          <w:szCs w:val="24"/>
        </w:rPr>
        <w:t xml:space="preserve">The </w:t>
      </w:r>
      <w:r w:rsidRPr="00BD5ED0">
        <w:rPr>
          <w:i/>
          <w:sz w:val="24"/>
          <w:szCs w:val="24"/>
        </w:rPr>
        <w:t>2014 Indigenous Expenditure Report</w:t>
      </w:r>
      <w:r w:rsidRPr="00BD5ED0">
        <w:rPr>
          <w:sz w:val="24"/>
          <w:szCs w:val="24"/>
        </w:rPr>
        <w:t xml:space="preserve"> did not collect or report these categories, however, expenditure was included in aggregated sub totals and totals. These data were not collected because they are counted entirely as Indigenous specific expenditure, which is separately identified and does not have a mainstream component that requires proration between Aboriginal and Torres Strait Islander and non-Indigenous Australians (see chapter 4 for more information).</w:t>
      </w:r>
    </w:p>
    <w:p w:rsidR="0060708D" w:rsidRPr="00BD5ED0" w:rsidRDefault="0060708D" w:rsidP="0060708D">
      <w:pPr>
        <w:pStyle w:val="Heading3"/>
        <w:rPr>
          <w:sz w:val="24"/>
          <w:szCs w:val="24"/>
        </w:rPr>
      </w:pPr>
      <w:r w:rsidRPr="00BD5ED0">
        <w:rPr>
          <w:sz w:val="24"/>
          <w:szCs w:val="24"/>
        </w:rPr>
        <w:t>Estimating mainstream expenditure</w:t>
      </w:r>
    </w:p>
    <w:p w:rsidR="0060708D" w:rsidRPr="00BD5ED0" w:rsidRDefault="0060708D" w:rsidP="0060708D">
      <w:pPr>
        <w:pStyle w:val="BodyText"/>
        <w:rPr>
          <w:sz w:val="24"/>
          <w:szCs w:val="24"/>
        </w:rPr>
      </w:pPr>
      <w:r w:rsidRPr="00BD5ED0">
        <w:rPr>
          <w:sz w:val="24"/>
          <w:szCs w:val="24"/>
        </w:rPr>
        <w:t xml:space="preserve">For the purposes of the Indigenous Expenditure Report, mainstream expenditure is derived as total government expenditure less Indigenous specific expenditure (box 3.2). The Indigenous Expenditure Report Secretariat estimates mainstream expenditure on behalf of all jurisdictions. </w:t>
      </w:r>
    </w:p>
    <w:p w:rsidR="0060708D" w:rsidRPr="00BD5ED0" w:rsidRDefault="00BD5ED0" w:rsidP="0060708D">
      <w:pPr>
        <w:pStyle w:val="RecBNoTitle"/>
        <w:rPr>
          <w:sz w:val="24"/>
          <w:szCs w:val="24"/>
        </w:rPr>
      </w:pPr>
      <w:r>
        <w:rPr>
          <w:sz w:val="24"/>
          <w:szCs w:val="24"/>
        </w:rPr>
        <w:br w:type="column"/>
      </w:r>
      <w:r w:rsidR="0060708D" w:rsidRPr="00BD5ED0">
        <w:rPr>
          <w:sz w:val="24"/>
          <w:szCs w:val="24"/>
        </w:rPr>
        <w:lastRenderedPageBreak/>
        <w:t>Data providers are not required to estimate mainstream expenditure.</w:t>
      </w:r>
    </w:p>
    <w:p w:rsidR="0060708D" w:rsidRDefault="0060708D" w:rsidP="0060708D">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2678"/>
        <w:gridCol w:w="360"/>
        <w:gridCol w:w="2160"/>
        <w:gridCol w:w="360"/>
        <w:gridCol w:w="2880"/>
        <w:gridCol w:w="333"/>
      </w:tblGrid>
      <w:tr w:rsidR="0060708D" w:rsidRPr="0060708D" w:rsidTr="008E681B">
        <w:tc>
          <w:tcPr>
            <w:tcW w:w="8771" w:type="dxa"/>
            <w:gridSpan w:val="6"/>
            <w:tcBorders>
              <w:top w:val="single" w:sz="6" w:space="0" w:color="auto"/>
              <w:bottom w:val="nil"/>
            </w:tcBorders>
          </w:tcPr>
          <w:p w:rsidR="0060708D" w:rsidRPr="0060708D" w:rsidRDefault="0060708D" w:rsidP="008E681B">
            <w:pPr>
              <w:pStyle w:val="BoxTitle"/>
              <w:rPr>
                <w:b/>
              </w:rPr>
            </w:pPr>
            <w:r w:rsidRPr="00891463">
              <w:t>Box 3.2</w:t>
            </w:r>
            <w:r w:rsidRPr="0060708D">
              <w:rPr>
                <w:b/>
              </w:rPr>
              <w:tab/>
              <w:t>Deriving mainstream expenditure</w:t>
            </w:r>
          </w:p>
        </w:tc>
      </w:tr>
      <w:tr w:rsidR="0060708D" w:rsidTr="008E681B">
        <w:trPr>
          <w:cantSplit/>
        </w:trPr>
        <w:tc>
          <w:tcPr>
            <w:tcW w:w="8771" w:type="dxa"/>
            <w:gridSpan w:val="6"/>
            <w:tcBorders>
              <w:top w:val="nil"/>
              <w:left w:val="single" w:sz="6" w:space="0" w:color="auto"/>
              <w:bottom w:val="nil"/>
              <w:right w:val="single" w:sz="6" w:space="0" w:color="auto"/>
            </w:tcBorders>
          </w:tcPr>
          <w:p w:rsidR="0060708D" w:rsidRDefault="0060708D" w:rsidP="008E681B">
            <w:pPr>
              <w:pStyle w:val="Box"/>
            </w:pPr>
            <w:r>
              <w:t xml:space="preserve">The </w:t>
            </w:r>
            <w:r w:rsidRPr="005B00CF">
              <w:rPr>
                <w:i/>
              </w:rPr>
              <w:t>Indigenous Expenditure Report</w:t>
            </w:r>
            <w:r>
              <w:t xml:space="preserve"> derives mainstream expenditure using the following formula:</w:t>
            </w:r>
          </w:p>
        </w:tc>
      </w:tr>
      <w:tr w:rsidR="0060708D" w:rsidTr="008E681B">
        <w:trPr>
          <w:cantSplit/>
        </w:trPr>
        <w:tc>
          <w:tcPr>
            <w:tcW w:w="2678" w:type="dxa"/>
            <w:tcBorders>
              <w:top w:val="nil"/>
              <w:left w:val="single" w:sz="6" w:space="0" w:color="auto"/>
              <w:bottom w:val="nil"/>
              <w:right w:val="nil"/>
            </w:tcBorders>
            <w:vAlign w:val="center"/>
          </w:tcPr>
          <w:p w:rsidR="0060708D" w:rsidRDefault="0060708D" w:rsidP="008E681B">
            <w:pPr>
              <w:pStyle w:val="Box"/>
              <w:jc w:val="center"/>
            </w:pPr>
            <w:r>
              <w:t xml:space="preserve">Mainstream </w:t>
            </w:r>
            <w:r>
              <w:br/>
              <w:t>expenditure</w:t>
            </w:r>
          </w:p>
        </w:tc>
        <w:tc>
          <w:tcPr>
            <w:tcW w:w="360" w:type="dxa"/>
            <w:tcBorders>
              <w:top w:val="nil"/>
              <w:left w:val="nil"/>
              <w:bottom w:val="nil"/>
              <w:right w:val="nil"/>
            </w:tcBorders>
            <w:vAlign w:val="center"/>
          </w:tcPr>
          <w:p w:rsidR="0060708D" w:rsidRPr="00904014" w:rsidRDefault="0060708D" w:rsidP="008E681B">
            <w:pPr>
              <w:pStyle w:val="Box"/>
              <w:jc w:val="center"/>
              <w:rPr>
                <w:sz w:val="28"/>
                <w:szCs w:val="28"/>
              </w:rPr>
            </w:pPr>
            <w:r w:rsidRPr="00904014">
              <w:rPr>
                <w:sz w:val="28"/>
                <w:szCs w:val="28"/>
              </w:rPr>
              <w:t>=</w:t>
            </w:r>
          </w:p>
        </w:tc>
        <w:tc>
          <w:tcPr>
            <w:tcW w:w="2160" w:type="dxa"/>
            <w:tcBorders>
              <w:top w:val="nil"/>
              <w:left w:val="nil"/>
              <w:bottom w:val="nil"/>
              <w:right w:val="nil"/>
            </w:tcBorders>
            <w:vAlign w:val="center"/>
          </w:tcPr>
          <w:p w:rsidR="0060708D" w:rsidRPr="00904014" w:rsidRDefault="0060708D" w:rsidP="008E681B">
            <w:pPr>
              <w:pStyle w:val="Box"/>
              <w:jc w:val="center"/>
            </w:pPr>
            <w:r w:rsidRPr="00904014">
              <w:t xml:space="preserve">Total </w:t>
            </w:r>
            <w:r>
              <w:br/>
            </w:r>
            <w:r w:rsidRPr="00904014">
              <w:t>expenditure</w:t>
            </w:r>
          </w:p>
        </w:tc>
        <w:tc>
          <w:tcPr>
            <w:tcW w:w="360" w:type="dxa"/>
            <w:tcBorders>
              <w:top w:val="nil"/>
              <w:left w:val="nil"/>
              <w:bottom w:val="nil"/>
              <w:right w:val="nil"/>
            </w:tcBorders>
            <w:vAlign w:val="center"/>
          </w:tcPr>
          <w:p w:rsidR="0060708D" w:rsidRPr="00904014" w:rsidRDefault="0060708D" w:rsidP="008E681B">
            <w:pPr>
              <w:pStyle w:val="Box"/>
              <w:jc w:val="center"/>
              <w:rPr>
                <w:sz w:val="28"/>
                <w:szCs w:val="28"/>
              </w:rPr>
            </w:pPr>
            <w:r w:rsidRPr="00904014">
              <w:rPr>
                <w:sz w:val="28"/>
                <w:szCs w:val="28"/>
              </w:rPr>
              <w:t>–</w:t>
            </w:r>
          </w:p>
        </w:tc>
        <w:tc>
          <w:tcPr>
            <w:tcW w:w="2880" w:type="dxa"/>
            <w:tcBorders>
              <w:top w:val="nil"/>
              <w:left w:val="nil"/>
              <w:bottom w:val="nil"/>
              <w:right w:val="nil"/>
            </w:tcBorders>
            <w:vAlign w:val="center"/>
          </w:tcPr>
          <w:p w:rsidR="0060708D" w:rsidRDefault="0060708D" w:rsidP="008E681B">
            <w:pPr>
              <w:pStyle w:val="Box"/>
              <w:jc w:val="center"/>
            </w:pPr>
            <w:r>
              <w:t>Indigenous specific expenditure</w:t>
            </w:r>
          </w:p>
        </w:tc>
        <w:tc>
          <w:tcPr>
            <w:tcW w:w="333" w:type="dxa"/>
            <w:tcBorders>
              <w:top w:val="nil"/>
              <w:left w:val="nil"/>
              <w:bottom w:val="nil"/>
              <w:right w:val="single" w:sz="6" w:space="0" w:color="auto"/>
            </w:tcBorders>
          </w:tcPr>
          <w:p w:rsidR="0060708D" w:rsidRDefault="0060708D" w:rsidP="008E681B">
            <w:pPr>
              <w:pStyle w:val="Box"/>
            </w:pPr>
          </w:p>
        </w:tc>
      </w:tr>
      <w:tr w:rsidR="0060708D" w:rsidTr="008E681B">
        <w:trPr>
          <w:cantSplit/>
        </w:trPr>
        <w:tc>
          <w:tcPr>
            <w:tcW w:w="8771" w:type="dxa"/>
            <w:gridSpan w:val="6"/>
            <w:tcBorders>
              <w:top w:val="nil"/>
              <w:left w:val="single" w:sz="6" w:space="0" w:color="auto"/>
              <w:bottom w:val="single" w:sz="6" w:space="0" w:color="auto"/>
              <w:right w:val="single" w:sz="6" w:space="0" w:color="auto"/>
            </w:tcBorders>
          </w:tcPr>
          <w:p w:rsidR="0060708D" w:rsidRDefault="0060708D" w:rsidP="008E681B">
            <w:pPr>
              <w:pStyle w:val="Box"/>
              <w:spacing w:before="0" w:line="120" w:lineRule="exact"/>
            </w:pPr>
          </w:p>
        </w:tc>
      </w:tr>
      <w:tr w:rsidR="0060708D" w:rsidTr="008E681B">
        <w:tc>
          <w:tcPr>
            <w:tcW w:w="8771" w:type="dxa"/>
            <w:gridSpan w:val="6"/>
            <w:tcBorders>
              <w:top w:val="nil"/>
              <w:left w:val="nil"/>
              <w:bottom w:val="nil"/>
              <w:right w:val="nil"/>
            </w:tcBorders>
          </w:tcPr>
          <w:p w:rsidR="0060708D" w:rsidRDefault="0060708D" w:rsidP="008E681B">
            <w:pPr>
              <w:pStyle w:val="Box"/>
              <w:keepNext w:val="0"/>
              <w:spacing w:before="60" w:after="60" w:line="80" w:lineRule="exact"/>
              <w:rPr>
                <w:b/>
                <w:color w:val="FF00FF"/>
                <w:sz w:val="14"/>
              </w:rPr>
            </w:pPr>
          </w:p>
        </w:tc>
      </w:tr>
    </w:tbl>
    <w:p w:rsidR="0060708D" w:rsidRPr="00BD5ED0" w:rsidRDefault="0060708D" w:rsidP="0060708D">
      <w:pPr>
        <w:pStyle w:val="Heading4"/>
        <w:rPr>
          <w:szCs w:val="24"/>
        </w:rPr>
      </w:pPr>
      <w:r w:rsidRPr="00BD5ED0">
        <w:rPr>
          <w:szCs w:val="24"/>
        </w:rPr>
        <w:t>Estimating Indigenous mainstream expenditure</w:t>
      </w:r>
    </w:p>
    <w:p w:rsidR="0060708D" w:rsidRPr="00BD5ED0" w:rsidRDefault="0060708D" w:rsidP="0060708D">
      <w:pPr>
        <w:pStyle w:val="BodyText"/>
        <w:rPr>
          <w:sz w:val="24"/>
          <w:szCs w:val="24"/>
        </w:rPr>
      </w:pPr>
      <w:r w:rsidRPr="00BD5ED0">
        <w:rPr>
          <w:sz w:val="24"/>
          <w:szCs w:val="24"/>
        </w:rPr>
        <w:t xml:space="preserve">In most cases, it is not possible to explicitly identify the share of expenditure on mainstream services that relates to Aboriginal and Torres Strait Islander Australians from the available data. The Indigenous Expenditure Report Secretariat estimates the Aboriginal and Torres Strait Islander share of mainstream expenditure on behalf of all jurisdictions. The definitions, concepts, and methods for prorating expenditure on mainstream services are presented in chapter 2 of the </w:t>
      </w:r>
      <w:r w:rsidRPr="00BD5ED0">
        <w:rPr>
          <w:i/>
          <w:sz w:val="24"/>
          <w:szCs w:val="24"/>
        </w:rPr>
        <w:t>2014 Service Use Measure Definitions Manual</w:t>
      </w:r>
      <w:r w:rsidRPr="00BD5ED0">
        <w:rPr>
          <w:sz w:val="24"/>
          <w:szCs w:val="24"/>
        </w:rPr>
        <w:t xml:space="preserve">. </w:t>
      </w:r>
    </w:p>
    <w:p w:rsidR="0060708D" w:rsidRPr="00BD5ED0" w:rsidRDefault="0060708D" w:rsidP="0060708D">
      <w:pPr>
        <w:pStyle w:val="RecBNoTitle"/>
        <w:rPr>
          <w:sz w:val="24"/>
          <w:szCs w:val="24"/>
        </w:rPr>
      </w:pPr>
      <w:r w:rsidRPr="00BD5ED0">
        <w:rPr>
          <w:sz w:val="24"/>
          <w:szCs w:val="24"/>
        </w:rPr>
        <w:t>The Indigenous Expenditure Report Secretariat estimates the Aboriginal and Torres Strait Islander share of mainstream expenditure on behalf of all jurisdictions.</w:t>
      </w:r>
    </w:p>
    <w:p w:rsidR="0060708D" w:rsidRPr="00BD5ED0" w:rsidRDefault="0060708D" w:rsidP="0060708D">
      <w:pPr>
        <w:pStyle w:val="RecBNoTitle"/>
        <w:spacing w:before="120"/>
        <w:rPr>
          <w:sz w:val="24"/>
          <w:szCs w:val="24"/>
        </w:rPr>
      </w:pPr>
      <w:r w:rsidRPr="00BD5ED0">
        <w:rPr>
          <w:sz w:val="24"/>
          <w:szCs w:val="24"/>
        </w:rPr>
        <w:t xml:space="preserve">Data providers should </w:t>
      </w:r>
      <w:r w:rsidRPr="00BD5ED0">
        <w:rPr>
          <w:i w:val="0"/>
          <w:sz w:val="24"/>
          <w:szCs w:val="24"/>
          <w:u w:val="single"/>
        </w:rPr>
        <w:t>not</w:t>
      </w:r>
      <w:r w:rsidRPr="00BD5ED0">
        <w:rPr>
          <w:sz w:val="24"/>
          <w:szCs w:val="24"/>
        </w:rPr>
        <w:t xml:space="preserve"> estimate or prorate the Aboriginal and Torres Strait Islander share of mainstream expenditure as Indigenous specific expenditure.</w:t>
      </w:r>
    </w:p>
    <w:p w:rsidR="0060708D" w:rsidRPr="00BD5ED0" w:rsidRDefault="0060708D" w:rsidP="0060708D">
      <w:pPr>
        <w:pStyle w:val="Heading4"/>
        <w:rPr>
          <w:szCs w:val="24"/>
        </w:rPr>
      </w:pPr>
      <w:r w:rsidRPr="00BD5ED0">
        <w:rPr>
          <w:szCs w:val="24"/>
        </w:rPr>
        <w:t>Identifiable Indigenous mainstream expenditure</w:t>
      </w:r>
    </w:p>
    <w:p w:rsidR="0060708D" w:rsidRPr="00BD5ED0" w:rsidRDefault="0060708D" w:rsidP="0060708D">
      <w:pPr>
        <w:pStyle w:val="BodyText"/>
        <w:rPr>
          <w:sz w:val="24"/>
          <w:szCs w:val="24"/>
        </w:rPr>
      </w:pPr>
      <w:r w:rsidRPr="00BD5ED0">
        <w:rPr>
          <w:sz w:val="24"/>
          <w:szCs w:val="24"/>
        </w:rPr>
        <w:t xml:space="preserve">While it might be possible for data providers to identify some components of mainstream expenditure that are explicitly related to Aboriginal and Torres Strait Islander Australians, data providers </w:t>
      </w:r>
      <w:r w:rsidRPr="00BD5ED0">
        <w:rPr>
          <w:b/>
          <w:sz w:val="24"/>
          <w:szCs w:val="24"/>
        </w:rPr>
        <w:t>should not</w:t>
      </w:r>
      <w:r w:rsidRPr="00BD5ED0">
        <w:rPr>
          <w:sz w:val="24"/>
          <w:szCs w:val="24"/>
        </w:rPr>
        <w:t xml:space="preserve"> count such programs as Indigenous Specific Expenditure. </w:t>
      </w:r>
      <w:r w:rsidRPr="00BD5ED0" w:rsidDel="00B160C1">
        <w:rPr>
          <w:sz w:val="24"/>
          <w:szCs w:val="24"/>
        </w:rPr>
        <w:t>Examples of program expenditure that should and should not be counted as Indigenous specific expenditure are included in table 3.1.</w:t>
      </w:r>
    </w:p>
    <w:p w:rsidR="0060708D" w:rsidRPr="00BD5ED0" w:rsidRDefault="0060708D" w:rsidP="0060708D">
      <w:pPr>
        <w:pStyle w:val="BodyText"/>
        <w:rPr>
          <w:sz w:val="24"/>
          <w:szCs w:val="24"/>
        </w:rPr>
      </w:pPr>
      <w:r w:rsidRPr="00BD5ED0">
        <w:rPr>
          <w:sz w:val="24"/>
          <w:szCs w:val="24"/>
        </w:rPr>
        <w:t xml:space="preserve">Data providers </w:t>
      </w:r>
      <w:r w:rsidRPr="00BD5ED0">
        <w:rPr>
          <w:b/>
          <w:i/>
          <w:sz w:val="24"/>
          <w:szCs w:val="24"/>
        </w:rPr>
        <w:t>should not</w:t>
      </w:r>
      <w:r w:rsidRPr="00BD5ED0">
        <w:rPr>
          <w:sz w:val="24"/>
          <w:szCs w:val="24"/>
        </w:rPr>
        <w:t xml:space="preserve"> count these programs as Indigenous specific expenditure because:</w:t>
      </w:r>
    </w:p>
    <w:p w:rsidR="0060708D" w:rsidRPr="00BD5ED0" w:rsidRDefault="0060708D" w:rsidP="0060708D">
      <w:pPr>
        <w:pStyle w:val="ListBullet"/>
        <w:spacing w:line="320" w:lineRule="atLeast"/>
        <w:rPr>
          <w:sz w:val="24"/>
          <w:szCs w:val="24"/>
        </w:rPr>
      </w:pPr>
      <w:r w:rsidRPr="00BD5ED0">
        <w:rPr>
          <w:i/>
          <w:sz w:val="24"/>
          <w:szCs w:val="24"/>
        </w:rPr>
        <w:t>reported Indigenous specific expenditure will be overstated</w:t>
      </w:r>
      <w:r w:rsidRPr="00BD5ED0">
        <w:rPr>
          <w:sz w:val="24"/>
          <w:szCs w:val="24"/>
        </w:rPr>
        <w:t xml:space="preserve"> — identifiable Indigenous mainstream expenditure cannot be considered ‘Indigenous specific’ given that the programs are available to all Australians</w:t>
      </w:r>
    </w:p>
    <w:p w:rsidR="0060708D" w:rsidRPr="00BD5ED0" w:rsidRDefault="0060708D" w:rsidP="0060708D">
      <w:pPr>
        <w:pStyle w:val="ListBullet"/>
        <w:spacing w:line="320" w:lineRule="atLeast"/>
        <w:rPr>
          <w:sz w:val="24"/>
          <w:szCs w:val="24"/>
        </w:rPr>
      </w:pPr>
      <w:r w:rsidRPr="00BD5ED0">
        <w:rPr>
          <w:i/>
          <w:sz w:val="24"/>
          <w:szCs w:val="24"/>
        </w:rPr>
        <w:t>the accuracy of total Indigenous expenditure may be reduced</w:t>
      </w:r>
      <w:r w:rsidRPr="00BD5ED0">
        <w:rPr>
          <w:sz w:val="24"/>
          <w:szCs w:val="24"/>
        </w:rPr>
        <w:t xml:space="preserve"> — the Indigenous Expenditure Report method apportions mainstream expenditure according to agreed service use measures. The inclusion of </w:t>
      </w:r>
      <w:r w:rsidRPr="00BD5ED0">
        <w:rPr>
          <w:b/>
          <w:sz w:val="24"/>
          <w:szCs w:val="24"/>
        </w:rPr>
        <w:t>components</w:t>
      </w:r>
      <w:r w:rsidRPr="00BD5ED0">
        <w:rPr>
          <w:sz w:val="24"/>
          <w:szCs w:val="24"/>
        </w:rPr>
        <w:t xml:space="preserve"> of mainstream programs as </w:t>
      </w:r>
      <w:r w:rsidRPr="00BD5ED0">
        <w:rPr>
          <w:sz w:val="24"/>
          <w:szCs w:val="24"/>
        </w:rPr>
        <w:lastRenderedPageBreak/>
        <w:t xml:space="preserve">Indigenous specific expenditure may reduce the quality of the remaining Indigenous expenditure estimate, which relies on estimates of </w:t>
      </w:r>
      <w:r w:rsidRPr="00BD5ED0">
        <w:rPr>
          <w:b/>
          <w:sz w:val="24"/>
          <w:szCs w:val="24"/>
        </w:rPr>
        <w:t>total</w:t>
      </w:r>
      <w:r w:rsidRPr="00BD5ED0">
        <w:rPr>
          <w:sz w:val="24"/>
          <w:szCs w:val="24"/>
        </w:rPr>
        <w:t xml:space="preserve"> mainstream service use</w:t>
      </w:r>
    </w:p>
    <w:p w:rsidR="0060708D" w:rsidRPr="00BD5ED0" w:rsidRDefault="0060708D" w:rsidP="0060708D">
      <w:pPr>
        <w:pStyle w:val="ListBullet"/>
        <w:spacing w:line="320" w:lineRule="atLeast"/>
        <w:rPr>
          <w:sz w:val="24"/>
          <w:szCs w:val="24"/>
        </w:rPr>
      </w:pPr>
      <w:r w:rsidRPr="00BD5ED0">
        <w:rPr>
          <w:i/>
          <w:sz w:val="24"/>
          <w:szCs w:val="24"/>
        </w:rPr>
        <w:t>comparability between jurisdictions will be reduced</w:t>
      </w:r>
      <w:r w:rsidRPr="00BD5ED0">
        <w:rPr>
          <w:sz w:val="24"/>
          <w:szCs w:val="24"/>
        </w:rPr>
        <w:t xml:space="preserve"> — the Report method enhances comparability between jurisdictions by providing a single approach to estimate Indigenous expenditure for all jurisdictions.</w:t>
      </w:r>
    </w:p>
    <w:p w:rsidR="0060708D" w:rsidRPr="00BD5ED0" w:rsidRDefault="0060708D" w:rsidP="0060708D">
      <w:pPr>
        <w:pStyle w:val="RecBNoTitle"/>
        <w:spacing w:before="120"/>
        <w:rPr>
          <w:sz w:val="24"/>
          <w:szCs w:val="24"/>
        </w:rPr>
      </w:pPr>
      <w:r w:rsidRPr="00BD5ED0">
        <w:rPr>
          <w:sz w:val="24"/>
          <w:szCs w:val="24"/>
        </w:rPr>
        <w:t>Data providers should not include the identifiable Aboriginal and Torres Strait Islander share of mainstream expenditure as Indigenous specific expenditure.</w:t>
      </w:r>
    </w:p>
    <w:p w:rsidR="0060708D" w:rsidRPr="0060708D" w:rsidRDefault="0060708D" w:rsidP="0060708D">
      <w:pPr>
        <w:pStyle w:val="TableTitle"/>
        <w:rPr>
          <w:b/>
        </w:rPr>
      </w:pPr>
      <w:r w:rsidRPr="00891463">
        <w:lastRenderedPageBreak/>
        <w:t>Table 3.1</w:t>
      </w:r>
      <w:r w:rsidRPr="0060708D">
        <w:rPr>
          <w:b/>
        </w:rPr>
        <w:tab/>
        <w:t>Identifiable Indigenous expenditure</w:t>
      </w:r>
    </w:p>
    <w:tbl>
      <w:tblPr>
        <w:tblW w:w="5000" w:type="pct"/>
        <w:tblCellMar>
          <w:left w:w="0" w:type="dxa"/>
          <w:right w:w="0" w:type="dxa"/>
        </w:tblCellMar>
        <w:tblLook w:val="0000" w:firstRow="0" w:lastRow="0" w:firstColumn="0" w:lastColumn="0" w:noHBand="0" w:noVBand="0"/>
      </w:tblPr>
      <w:tblGrid>
        <w:gridCol w:w="1979"/>
        <w:gridCol w:w="3405"/>
        <w:gridCol w:w="3405"/>
      </w:tblGrid>
      <w:tr w:rsidR="0060708D" w:rsidTr="008E681B">
        <w:tc>
          <w:tcPr>
            <w:tcW w:w="1126" w:type="pct"/>
            <w:tcBorders>
              <w:top w:val="single" w:sz="6" w:space="0" w:color="auto"/>
              <w:bottom w:val="single" w:sz="6" w:space="0" w:color="auto"/>
            </w:tcBorders>
          </w:tcPr>
          <w:p w:rsidR="0060708D" w:rsidRDefault="0060708D" w:rsidP="008E681B">
            <w:pPr>
              <w:pStyle w:val="TableColumnHeading"/>
              <w:jc w:val="left"/>
            </w:pPr>
            <w:r>
              <w:t>Program type</w:t>
            </w:r>
          </w:p>
        </w:tc>
        <w:tc>
          <w:tcPr>
            <w:tcW w:w="1937" w:type="pct"/>
            <w:tcBorders>
              <w:top w:val="single" w:sz="6" w:space="0" w:color="auto"/>
              <w:bottom w:val="single" w:sz="6" w:space="0" w:color="auto"/>
            </w:tcBorders>
            <w:shd w:val="clear" w:color="auto" w:fill="auto"/>
          </w:tcPr>
          <w:p w:rsidR="0060708D" w:rsidRDefault="0060708D" w:rsidP="008E681B">
            <w:pPr>
              <w:pStyle w:val="TableColumnHeading"/>
              <w:jc w:val="left"/>
            </w:pPr>
            <w:r>
              <w:rPr>
                <w:b/>
              </w:rPr>
              <w:t>S</w:t>
            </w:r>
            <w:r w:rsidRPr="0094009A">
              <w:rPr>
                <w:b/>
              </w:rPr>
              <w:t xml:space="preserve">hould </w:t>
            </w:r>
            <w:r>
              <w:t>be counted as Indigenous specific expenditure</w:t>
            </w:r>
          </w:p>
        </w:tc>
        <w:tc>
          <w:tcPr>
            <w:tcW w:w="1937" w:type="pct"/>
            <w:tcBorders>
              <w:top w:val="single" w:sz="6" w:space="0" w:color="auto"/>
              <w:bottom w:val="single" w:sz="6" w:space="0" w:color="auto"/>
            </w:tcBorders>
            <w:shd w:val="clear" w:color="auto" w:fill="auto"/>
          </w:tcPr>
          <w:p w:rsidR="0060708D" w:rsidRDefault="0060708D" w:rsidP="008E681B">
            <w:pPr>
              <w:pStyle w:val="TableColumnHeading"/>
              <w:ind w:right="28"/>
              <w:jc w:val="left"/>
            </w:pPr>
            <w:r w:rsidRPr="000672C9">
              <w:rPr>
                <w:b/>
              </w:rPr>
              <w:t>Sho</w:t>
            </w:r>
            <w:r w:rsidRPr="0094009A">
              <w:rPr>
                <w:b/>
              </w:rPr>
              <w:t>uld not</w:t>
            </w:r>
            <w:r>
              <w:t xml:space="preserve"> be counted as Indigenous specific expenditure</w:t>
            </w:r>
          </w:p>
        </w:tc>
      </w:tr>
      <w:tr w:rsidR="0060708D" w:rsidTr="008E681B">
        <w:tc>
          <w:tcPr>
            <w:tcW w:w="1126" w:type="pct"/>
          </w:tcPr>
          <w:p w:rsidR="0060708D" w:rsidRDefault="0060708D" w:rsidP="008E681B">
            <w:pPr>
              <w:pStyle w:val="TableBodyText"/>
              <w:spacing w:before="40"/>
              <w:jc w:val="left"/>
            </w:pPr>
            <w:r>
              <w:rPr>
                <w:i/>
              </w:rPr>
              <w:t>S</w:t>
            </w:r>
            <w:r w:rsidRPr="005F5739">
              <w:rPr>
                <w:i/>
              </w:rPr>
              <w:t>ocial security payments</w:t>
            </w:r>
          </w:p>
        </w:tc>
        <w:tc>
          <w:tcPr>
            <w:tcW w:w="1937" w:type="pct"/>
          </w:tcPr>
          <w:p w:rsidR="0060708D" w:rsidRDefault="0060708D" w:rsidP="008E681B">
            <w:pPr>
              <w:pStyle w:val="TableBodyText"/>
              <w:spacing w:before="40"/>
              <w:jc w:val="left"/>
            </w:pPr>
            <w:r>
              <w:t>Payments that are exclusively available to Aboriginal and Torres Strait Islander Australians (such as ABSTUDY)</w:t>
            </w:r>
          </w:p>
        </w:tc>
        <w:tc>
          <w:tcPr>
            <w:tcW w:w="1937" w:type="pct"/>
          </w:tcPr>
          <w:p w:rsidR="0060708D" w:rsidRDefault="0060708D" w:rsidP="008E681B">
            <w:pPr>
              <w:pStyle w:val="TableBodyText"/>
              <w:spacing w:before="40"/>
              <w:ind w:right="28"/>
              <w:jc w:val="left"/>
            </w:pPr>
            <w:r>
              <w:t>Payments that are available to all Australians (such as Aboriginal and Torres Strait Islander recipients of Newstart Allowance)</w:t>
            </w:r>
          </w:p>
        </w:tc>
      </w:tr>
      <w:tr w:rsidR="0060708D" w:rsidTr="008E681B">
        <w:tc>
          <w:tcPr>
            <w:tcW w:w="1126" w:type="pct"/>
          </w:tcPr>
          <w:p w:rsidR="0060708D" w:rsidRDefault="0060708D" w:rsidP="008E681B">
            <w:pPr>
              <w:pStyle w:val="TableBodyText"/>
              <w:spacing w:before="40"/>
              <w:jc w:val="left"/>
            </w:pPr>
            <w:r>
              <w:rPr>
                <w:i/>
              </w:rPr>
              <w:t>S</w:t>
            </w:r>
            <w:r w:rsidRPr="005F5739">
              <w:rPr>
                <w:i/>
              </w:rPr>
              <w:t xml:space="preserve">ervices provided to </w:t>
            </w:r>
            <w:r>
              <w:rPr>
                <w:i/>
              </w:rPr>
              <w:t>discrete</w:t>
            </w:r>
            <w:r w:rsidRPr="005F5739">
              <w:rPr>
                <w:i/>
              </w:rPr>
              <w:t xml:space="preserve"> </w:t>
            </w:r>
            <w:r>
              <w:rPr>
                <w:i/>
              </w:rPr>
              <w:t>Aboriginal and Torres Strait Islander</w:t>
            </w:r>
            <w:r w:rsidRPr="005F5739">
              <w:rPr>
                <w:i/>
              </w:rPr>
              <w:t xml:space="preserve"> communities</w:t>
            </w:r>
          </w:p>
        </w:tc>
        <w:tc>
          <w:tcPr>
            <w:tcW w:w="1937" w:type="pct"/>
          </w:tcPr>
          <w:p w:rsidR="0060708D" w:rsidRDefault="0060708D" w:rsidP="008E681B">
            <w:pPr>
              <w:pStyle w:val="TableBodyText"/>
              <w:spacing w:before="40"/>
              <w:jc w:val="left"/>
            </w:pPr>
            <w:r>
              <w:t xml:space="preserve">Services provided exclusively to discrete Aboriginal and Torres Strait Islander communities — targeted due to their Aboriginal and Torres Strait Islander population (such as programs delivered under the </w:t>
            </w:r>
            <w:r>
              <w:rPr>
                <w:lang w:val="en"/>
              </w:rPr>
              <w:t>National Partnership Agreement on Remote Service Delivery)</w:t>
            </w:r>
          </w:p>
        </w:tc>
        <w:tc>
          <w:tcPr>
            <w:tcW w:w="1937" w:type="pct"/>
          </w:tcPr>
          <w:p w:rsidR="0060708D" w:rsidRDefault="0060708D" w:rsidP="008E681B">
            <w:pPr>
              <w:pStyle w:val="TableBodyText"/>
              <w:spacing w:before="40"/>
              <w:ind w:right="28"/>
              <w:jc w:val="left"/>
            </w:pPr>
            <w:r>
              <w:t>Mainstream services provided to remote Aboriginal and Torres Strait Islander communities (such as schools, police stations, and community health services)</w:t>
            </w:r>
          </w:p>
        </w:tc>
      </w:tr>
      <w:tr w:rsidR="0060708D" w:rsidTr="008E681B">
        <w:tc>
          <w:tcPr>
            <w:tcW w:w="1126" w:type="pct"/>
          </w:tcPr>
          <w:p w:rsidR="0060708D" w:rsidRDefault="0060708D" w:rsidP="008E681B">
            <w:pPr>
              <w:pStyle w:val="TableBodyText"/>
              <w:spacing w:before="40"/>
              <w:jc w:val="left"/>
            </w:pPr>
            <w:r>
              <w:rPr>
                <w:i/>
              </w:rPr>
              <w:t>S</w:t>
            </w:r>
            <w:r w:rsidRPr="005F5739">
              <w:rPr>
                <w:i/>
              </w:rPr>
              <w:t xml:space="preserve">ervices provided </w:t>
            </w:r>
            <w:r>
              <w:rPr>
                <w:i/>
              </w:rPr>
              <w:t>to identifiable Aboriginal and Torres Strait Islander</w:t>
            </w:r>
            <w:r w:rsidRPr="005F5739">
              <w:rPr>
                <w:i/>
              </w:rPr>
              <w:t xml:space="preserve"> </w:t>
            </w:r>
            <w:r>
              <w:rPr>
                <w:i/>
              </w:rPr>
              <w:t>Australians</w:t>
            </w:r>
          </w:p>
        </w:tc>
        <w:tc>
          <w:tcPr>
            <w:tcW w:w="1937" w:type="pct"/>
          </w:tcPr>
          <w:p w:rsidR="0060708D" w:rsidRDefault="0060708D" w:rsidP="008E681B">
            <w:pPr>
              <w:pStyle w:val="TableBodyText"/>
              <w:spacing w:before="40"/>
              <w:jc w:val="left"/>
            </w:pPr>
            <w:r>
              <w:t>Services provided exclusively to Aboriginal and Torres Strait Islander Australians (such as Aboriginal and Torres Strait Islander</w:t>
            </w:r>
            <w:r w:rsidRPr="007071C7">
              <w:t xml:space="preserve"> </w:t>
            </w:r>
            <w:r>
              <w:t>t</w:t>
            </w:r>
            <w:r w:rsidRPr="007071C7">
              <w:t xml:space="preserve">utorial </w:t>
            </w:r>
            <w:r>
              <w:t>a</w:t>
            </w:r>
            <w:r w:rsidRPr="007071C7">
              <w:t xml:space="preserve">ssistance </w:t>
            </w:r>
            <w:r>
              <w:t>s</w:t>
            </w:r>
            <w:r w:rsidRPr="007071C7">
              <w:t>cheme</w:t>
            </w:r>
            <w:r>
              <w:t>s)</w:t>
            </w:r>
          </w:p>
        </w:tc>
        <w:tc>
          <w:tcPr>
            <w:tcW w:w="1937" w:type="pct"/>
          </w:tcPr>
          <w:p w:rsidR="0060708D" w:rsidRDefault="0060708D" w:rsidP="008E681B">
            <w:pPr>
              <w:pStyle w:val="TableBodyText"/>
              <w:spacing w:before="40"/>
              <w:ind w:right="28"/>
              <w:jc w:val="left"/>
            </w:pPr>
            <w:r>
              <w:t>Mainstream services provided to Aboriginal and Torres Strait Islander Australians (such as school education, public hospital services)</w:t>
            </w:r>
          </w:p>
        </w:tc>
      </w:tr>
      <w:tr w:rsidR="0060708D" w:rsidTr="008E681B">
        <w:tc>
          <w:tcPr>
            <w:tcW w:w="1126" w:type="pct"/>
          </w:tcPr>
          <w:p w:rsidR="0060708D" w:rsidRDefault="0060708D" w:rsidP="008E681B">
            <w:pPr>
              <w:pStyle w:val="TableBodyText"/>
              <w:spacing w:before="40"/>
              <w:jc w:val="left"/>
            </w:pPr>
            <w:r>
              <w:rPr>
                <w:i/>
              </w:rPr>
              <w:t xml:space="preserve">Grants </w:t>
            </w:r>
          </w:p>
        </w:tc>
        <w:tc>
          <w:tcPr>
            <w:tcW w:w="1937" w:type="pct"/>
          </w:tcPr>
          <w:p w:rsidR="0060708D" w:rsidRDefault="0060708D" w:rsidP="008E681B">
            <w:pPr>
              <w:pStyle w:val="TableBodyText"/>
              <w:spacing w:before="40"/>
              <w:jc w:val="left"/>
            </w:pPr>
            <w:r>
              <w:t>Grants whose selection criteria stipulate that they are to be awarded exclusively to Aboriginal and Torres Strait Islander Australians (such as business grants from Indigenous Business Australia, Aboriginal and Torres Strait Islander</w:t>
            </w:r>
            <w:r w:rsidRPr="000672C9">
              <w:t xml:space="preserve"> sports </w:t>
            </w:r>
            <w:r>
              <w:t>grants</w:t>
            </w:r>
            <w:r w:rsidRPr="000672C9">
              <w:t xml:space="preserve"> that </w:t>
            </w:r>
            <w:r>
              <w:t xml:space="preserve">explicitly </w:t>
            </w:r>
            <w:r w:rsidRPr="000672C9">
              <w:t xml:space="preserve">aim to increase participation in </w:t>
            </w:r>
            <w:r>
              <w:t>Aboriginal and Torres Strait Islander</w:t>
            </w:r>
            <w:r w:rsidRPr="000672C9">
              <w:t xml:space="preserve"> communities</w:t>
            </w:r>
            <w:r>
              <w:t>)</w:t>
            </w:r>
          </w:p>
        </w:tc>
        <w:tc>
          <w:tcPr>
            <w:tcW w:w="1937" w:type="pct"/>
          </w:tcPr>
          <w:p w:rsidR="0060708D" w:rsidRDefault="0060708D" w:rsidP="008E681B">
            <w:pPr>
              <w:pStyle w:val="TableBodyText"/>
              <w:spacing w:before="40"/>
              <w:ind w:right="28"/>
              <w:jc w:val="left"/>
            </w:pPr>
            <w:r>
              <w:t>Grants that can be awarded to a range of Australians, although selection criteria may favour Aboriginal and Torres Strait Islander Australians (such as education scholarships, business grants, and general arts grants)</w:t>
            </w:r>
          </w:p>
        </w:tc>
      </w:tr>
      <w:tr w:rsidR="0060708D" w:rsidTr="008E681B">
        <w:tc>
          <w:tcPr>
            <w:tcW w:w="1126" w:type="pct"/>
          </w:tcPr>
          <w:p w:rsidR="0060708D" w:rsidRDefault="0060708D" w:rsidP="008E681B">
            <w:pPr>
              <w:pStyle w:val="TableBodyText"/>
              <w:spacing w:before="40"/>
              <w:jc w:val="left"/>
            </w:pPr>
            <w:r>
              <w:rPr>
                <w:i/>
              </w:rPr>
              <w:t>Aboriginal and Torres Strait Islander employment strategies</w:t>
            </w:r>
          </w:p>
        </w:tc>
        <w:tc>
          <w:tcPr>
            <w:tcW w:w="1937" w:type="pct"/>
          </w:tcPr>
          <w:p w:rsidR="0060708D" w:rsidRDefault="0060708D" w:rsidP="008E681B">
            <w:pPr>
              <w:pStyle w:val="TableBodyText"/>
              <w:spacing w:before="40"/>
              <w:jc w:val="left"/>
            </w:pPr>
            <w:r>
              <w:rPr>
                <w:rFonts w:ascii="Helvetica" w:hAnsi="Helvetica"/>
                <w:color w:val="000000"/>
                <w:sz w:val="19"/>
                <w:szCs w:val="19"/>
                <w:lang w:val="en"/>
              </w:rPr>
              <w:t>Programs and services that encourage, prepare and support Aboriginal and Torres Strait Islander Australians to take up training and employment opportunities (such as the Australian Government Indigenous Employment Program)</w:t>
            </w:r>
          </w:p>
        </w:tc>
        <w:tc>
          <w:tcPr>
            <w:tcW w:w="1937" w:type="pct"/>
          </w:tcPr>
          <w:p w:rsidR="0060708D" w:rsidRPr="0005304E" w:rsidRDefault="0060708D" w:rsidP="008E681B">
            <w:pPr>
              <w:pStyle w:val="TableBodyText"/>
              <w:spacing w:before="40"/>
              <w:ind w:right="28"/>
              <w:jc w:val="left"/>
            </w:pPr>
            <w:r>
              <w:t>Government strategies to increase the representation of Aboriginal and Torres Strait Islander Australians in the public service workforce, both in mainstream and Aboriginal and Torres Strait Islander areas (such as the Australian Public Service Indigenous Employment Strategy)</w:t>
            </w:r>
          </w:p>
        </w:tc>
      </w:tr>
      <w:tr w:rsidR="0060708D" w:rsidTr="008E681B">
        <w:tc>
          <w:tcPr>
            <w:tcW w:w="1126" w:type="pct"/>
            <w:tcBorders>
              <w:bottom w:val="single" w:sz="4" w:space="0" w:color="auto"/>
            </w:tcBorders>
          </w:tcPr>
          <w:p w:rsidR="0060708D" w:rsidRDefault="0060708D" w:rsidP="008E681B">
            <w:pPr>
              <w:pStyle w:val="TableBodyText"/>
              <w:spacing w:before="40"/>
              <w:jc w:val="left"/>
            </w:pPr>
            <w:r>
              <w:rPr>
                <w:i/>
              </w:rPr>
              <w:t>Subsidies</w:t>
            </w:r>
          </w:p>
        </w:tc>
        <w:tc>
          <w:tcPr>
            <w:tcW w:w="1937" w:type="pct"/>
            <w:tcBorders>
              <w:bottom w:val="single" w:sz="4" w:space="0" w:color="auto"/>
            </w:tcBorders>
          </w:tcPr>
          <w:p w:rsidR="0060708D" w:rsidRDefault="0060708D" w:rsidP="008E681B">
            <w:pPr>
              <w:pStyle w:val="TableBodyText"/>
              <w:spacing w:before="40"/>
              <w:jc w:val="left"/>
            </w:pPr>
            <w:r>
              <w:t>Subsidy programs exclusively for</w:t>
            </w:r>
            <w:r w:rsidRPr="0005304E">
              <w:t xml:space="preserve"> </w:t>
            </w:r>
            <w:r>
              <w:t>Aboriginal and Torres Strait Islander</w:t>
            </w:r>
            <w:r w:rsidRPr="0005304E">
              <w:t xml:space="preserve"> Australians or </w:t>
            </w:r>
            <w:r>
              <w:t>Aboriginal and Torres Strait Islander</w:t>
            </w:r>
            <w:r w:rsidRPr="0005304E">
              <w:t xml:space="preserve"> organisations </w:t>
            </w:r>
            <w:r>
              <w:t>(</w:t>
            </w:r>
            <w:r w:rsidRPr="0005304E">
              <w:t xml:space="preserve">such as </w:t>
            </w:r>
            <w:r>
              <w:t>the Aboriginal and Torres Strait Islander Legal Aid program)</w:t>
            </w:r>
            <w:r w:rsidRPr="0005304E">
              <w:t>.</w:t>
            </w:r>
          </w:p>
        </w:tc>
        <w:tc>
          <w:tcPr>
            <w:tcW w:w="1937" w:type="pct"/>
            <w:tcBorders>
              <w:bottom w:val="single" w:sz="4" w:space="0" w:color="auto"/>
            </w:tcBorders>
          </w:tcPr>
          <w:p w:rsidR="0060708D" w:rsidRPr="0005304E" w:rsidRDefault="0060708D" w:rsidP="008E681B">
            <w:pPr>
              <w:pStyle w:val="TableBodyText"/>
              <w:spacing w:before="40"/>
              <w:ind w:right="28"/>
              <w:jc w:val="left"/>
            </w:pPr>
            <w:r>
              <w:t>M</w:t>
            </w:r>
            <w:r w:rsidRPr="0005304E">
              <w:t xml:space="preserve">ainstream subsidies received by </w:t>
            </w:r>
            <w:r>
              <w:t>Aboriginal and Torres Strait Islander</w:t>
            </w:r>
            <w:r w:rsidRPr="0005304E">
              <w:t xml:space="preserve"> Australians or </w:t>
            </w:r>
            <w:r>
              <w:t>Aboriginal and Torres Strait Islander</w:t>
            </w:r>
            <w:r w:rsidRPr="0005304E">
              <w:t xml:space="preserve"> organisations </w:t>
            </w:r>
            <w:r>
              <w:t>although selection criteria may favour Aboriginal and Torres Strait Islander Australians (</w:t>
            </w:r>
            <w:r w:rsidRPr="0005304E">
              <w:t>such as</w:t>
            </w:r>
            <w:r>
              <w:t xml:space="preserve"> legal aid services,</w:t>
            </w:r>
            <w:r w:rsidRPr="0005304E">
              <w:t xml:space="preserve"> Home and Community Care or Residential aged care subsidies</w:t>
            </w:r>
            <w:r>
              <w:t>)</w:t>
            </w:r>
          </w:p>
        </w:tc>
      </w:tr>
    </w:tbl>
    <w:p w:rsidR="0060708D" w:rsidRPr="00BD5ED0" w:rsidRDefault="0060708D" w:rsidP="00BD5ED0">
      <w:pPr>
        <w:spacing w:before="240"/>
        <w:rPr>
          <w:sz w:val="24"/>
          <w:szCs w:val="24"/>
        </w:rPr>
      </w:pPr>
      <w:r w:rsidRPr="00BD5ED0">
        <w:rPr>
          <w:sz w:val="24"/>
          <w:szCs w:val="24"/>
        </w:rPr>
        <w:t>Further examples and answers to frequently asked questions on distinguishing between mainstream and Indigenous specific expenditure are in section 3.3.</w:t>
      </w:r>
    </w:p>
    <w:p w:rsidR="0060708D" w:rsidRPr="00C16DC3" w:rsidRDefault="0060708D" w:rsidP="0060708D">
      <w:pPr>
        <w:pStyle w:val="Heading2"/>
      </w:pPr>
      <w:r>
        <w:lastRenderedPageBreak/>
        <w:t>3.2</w:t>
      </w:r>
      <w:r>
        <w:tab/>
      </w:r>
      <w:r w:rsidRPr="00C16DC3">
        <w:t>Collection method</w:t>
      </w:r>
    </w:p>
    <w:p w:rsidR="0060708D" w:rsidRPr="00BD5ED0" w:rsidRDefault="0060708D" w:rsidP="0060708D">
      <w:pPr>
        <w:pStyle w:val="BodyText"/>
        <w:rPr>
          <w:sz w:val="24"/>
          <w:szCs w:val="24"/>
        </w:rPr>
      </w:pPr>
      <w:r w:rsidRPr="00BD5ED0">
        <w:rPr>
          <w:sz w:val="24"/>
          <w:szCs w:val="24"/>
        </w:rPr>
        <w:t>The most efficient method of collecting Indigenous specific expenditure for jurisdictions is likely to be by surveying their service delivery agencies. Service delivery agencies and departments should follow the decision tree presented in box 3.3 for determining when to report Indigenous specific expenditure.</w:t>
      </w:r>
    </w:p>
    <w:p w:rsidR="0060708D" w:rsidRPr="00BD5ED0" w:rsidRDefault="0060708D" w:rsidP="0060708D">
      <w:pPr>
        <w:pStyle w:val="BodyText"/>
        <w:rPr>
          <w:sz w:val="24"/>
          <w:szCs w:val="24"/>
        </w:rPr>
      </w:pPr>
      <w:r w:rsidRPr="00BD5ED0">
        <w:rPr>
          <w:sz w:val="24"/>
          <w:szCs w:val="24"/>
        </w:rPr>
        <w:t>The Working Group requires that each jurisdiction collect the following information for each Indigenous specific program, service or payment:</w:t>
      </w:r>
    </w:p>
    <w:p w:rsidR="0060708D" w:rsidRPr="00BD5ED0" w:rsidRDefault="0060708D" w:rsidP="0060708D">
      <w:pPr>
        <w:pStyle w:val="ListBullet"/>
        <w:spacing w:line="320" w:lineRule="atLeast"/>
        <w:rPr>
          <w:sz w:val="24"/>
          <w:szCs w:val="24"/>
        </w:rPr>
      </w:pPr>
      <w:r w:rsidRPr="00BD5ED0">
        <w:rPr>
          <w:i/>
          <w:sz w:val="24"/>
          <w:szCs w:val="24"/>
        </w:rPr>
        <w:t>program name</w:t>
      </w:r>
      <w:r w:rsidRPr="00BD5ED0">
        <w:rPr>
          <w:sz w:val="24"/>
          <w:szCs w:val="24"/>
        </w:rPr>
        <w:t xml:space="preserve"> — the name of the program, service or payment</w:t>
      </w:r>
    </w:p>
    <w:p w:rsidR="0060708D" w:rsidRPr="00BD5ED0" w:rsidRDefault="0060708D" w:rsidP="0060708D">
      <w:pPr>
        <w:pStyle w:val="ListBullet"/>
        <w:spacing w:line="320" w:lineRule="atLeast"/>
        <w:rPr>
          <w:sz w:val="24"/>
          <w:szCs w:val="24"/>
        </w:rPr>
      </w:pPr>
      <w:r w:rsidRPr="00BD5ED0">
        <w:rPr>
          <w:i/>
          <w:sz w:val="24"/>
          <w:szCs w:val="24"/>
        </w:rPr>
        <w:t>GPC subgroup</w:t>
      </w:r>
      <w:r w:rsidRPr="00BD5ED0">
        <w:rPr>
          <w:sz w:val="24"/>
          <w:szCs w:val="24"/>
        </w:rPr>
        <w:t xml:space="preserve"> — the 4-digit GPC/GPC+ to which expenditure on this program is allocated in the central budget system</w:t>
      </w:r>
    </w:p>
    <w:p w:rsidR="0060708D" w:rsidRPr="00BD5ED0" w:rsidRDefault="0060708D" w:rsidP="0060708D">
      <w:pPr>
        <w:pStyle w:val="ListBullet"/>
        <w:spacing w:line="320" w:lineRule="atLeast"/>
        <w:rPr>
          <w:sz w:val="24"/>
          <w:szCs w:val="24"/>
        </w:rPr>
      </w:pPr>
      <w:r w:rsidRPr="00BD5ED0">
        <w:rPr>
          <w:i/>
          <w:sz w:val="24"/>
          <w:szCs w:val="24"/>
        </w:rPr>
        <w:t xml:space="preserve">program purpose </w:t>
      </w:r>
      <w:r w:rsidRPr="00BD5ED0">
        <w:rPr>
          <w:sz w:val="24"/>
          <w:szCs w:val="24"/>
        </w:rPr>
        <w:t>— a short summary of the objective or desired outcomes of the program for Aboriginal and Torres Strait Islander Australians</w:t>
      </w:r>
    </w:p>
    <w:p w:rsidR="0060708D" w:rsidRPr="00BD5ED0" w:rsidRDefault="0060708D" w:rsidP="0060708D">
      <w:pPr>
        <w:pStyle w:val="ListBullet"/>
        <w:spacing w:line="320" w:lineRule="atLeast"/>
        <w:rPr>
          <w:sz w:val="24"/>
          <w:szCs w:val="24"/>
        </w:rPr>
      </w:pPr>
      <w:r w:rsidRPr="00BD5ED0">
        <w:rPr>
          <w:i/>
          <w:sz w:val="24"/>
          <w:szCs w:val="24"/>
        </w:rPr>
        <w:t>program expenditure</w:t>
      </w:r>
      <w:r w:rsidRPr="00BD5ED0">
        <w:rPr>
          <w:sz w:val="24"/>
          <w:szCs w:val="24"/>
        </w:rPr>
        <w:t xml:space="preserve"> — total expenditure on the program in whole dollars:</w:t>
      </w:r>
    </w:p>
    <w:p w:rsidR="0060708D" w:rsidRPr="00BD5ED0" w:rsidRDefault="0060708D" w:rsidP="0060708D">
      <w:pPr>
        <w:pStyle w:val="ListBullet2"/>
        <w:tabs>
          <w:tab w:val="clear" w:pos="644"/>
          <w:tab w:val="num" w:pos="680"/>
        </w:tabs>
        <w:spacing w:line="320" w:lineRule="atLeast"/>
        <w:ind w:left="680" w:hanging="340"/>
        <w:rPr>
          <w:sz w:val="24"/>
          <w:szCs w:val="24"/>
        </w:rPr>
      </w:pPr>
      <w:r w:rsidRPr="00BD5ED0">
        <w:rPr>
          <w:i/>
          <w:sz w:val="24"/>
          <w:szCs w:val="24"/>
        </w:rPr>
        <w:t>program expenditure related to Aboriginal and Torres Strait Islander Australians</w:t>
      </w:r>
      <w:r w:rsidRPr="00BD5ED0">
        <w:rPr>
          <w:sz w:val="24"/>
          <w:szCs w:val="24"/>
        </w:rPr>
        <w:t xml:space="preserve"> — for most Indigenous specific programs this should be the same as total program expenditure. A statement of how this has been estimated should be included</w:t>
      </w:r>
    </w:p>
    <w:p w:rsidR="0060708D" w:rsidRPr="00BD5ED0" w:rsidRDefault="0060708D" w:rsidP="0060708D">
      <w:pPr>
        <w:pStyle w:val="ListBullet2"/>
        <w:tabs>
          <w:tab w:val="clear" w:pos="644"/>
          <w:tab w:val="num" w:pos="680"/>
        </w:tabs>
        <w:spacing w:line="320" w:lineRule="atLeast"/>
        <w:ind w:left="680" w:hanging="340"/>
        <w:rPr>
          <w:sz w:val="24"/>
          <w:szCs w:val="24"/>
        </w:rPr>
      </w:pPr>
      <w:r w:rsidRPr="00BD5ED0">
        <w:rPr>
          <w:i/>
          <w:sz w:val="24"/>
          <w:szCs w:val="24"/>
        </w:rPr>
        <w:t>program expenditure related to non</w:t>
      </w:r>
      <w:r w:rsidRPr="00BD5ED0">
        <w:rPr>
          <w:i/>
          <w:sz w:val="24"/>
          <w:szCs w:val="24"/>
        </w:rPr>
        <w:noBreakHyphen/>
        <w:t>Indigenous Australians</w:t>
      </w:r>
      <w:r w:rsidRPr="00BD5ED0">
        <w:rPr>
          <w:sz w:val="24"/>
          <w:szCs w:val="24"/>
        </w:rPr>
        <w:t xml:space="preserve"> — this estimate should account for non</w:t>
      </w:r>
      <w:r w:rsidRPr="00BD5ED0">
        <w:rPr>
          <w:sz w:val="24"/>
          <w:szCs w:val="24"/>
        </w:rPr>
        <w:noBreakHyphen/>
        <w:t>Indigenous Australians’ use of the program (for example, non</w:t>
      </w:r>
      <w:r w:rsidRPr="00BD5ED0">
        <w:rPr>
          <w:sz w:val="24"/>
          <w:szCs w:val="24"/>
        </w:rPr>
        <w:noBreakHyphen/>
        <w:t>Indigenous use of services and programs — such as health services in remote communities). A statement of how this has been estimated should be included</w:t>
      </w:r>
      <w:r w:rsidRPr="00BD5ED0">
        <w:rPr>
          <w:i/>
          <w:sz w:val="24"/>
          <w:szCs w:val="24"/>
        </w:rPr>
        <w:t xml:space="preserve"> </w:t>
      </w:r>
    </w:p>
    <w:p w:rsidR="0060708D" w:rsidRPr="00BD5ED0" w:rsidRDefault="0060708D" w:rsidP="0060708D">
      <w:pPr>
        <w:pStyle w:val="ListBullet2"/>
        <w:tabs>
          <w:tab w:val="clear" w:pos="644"/>
          <w:tab w:val="num" w:pos="680"/>
        </w:tabs>
        <w:spacing w:line="320" w:lineRule="atLeast"/>
        <w:ind w:left="680" w:hanging="340"/>
        <w:rPr>
          <w:sz w:val="24"/>
          <w:szCs w:val="24"/>
        </w:rPr>
      </w:pPr>
      <w:r w:rsidRPr="00BD5ED0">
        <w:rPr>
          <w:i/>
          <w:sz w:val="24"/>
          <w:szCs w:val="24"/>
        </w:rPr>
        <w:t xml:space="preserve">total program expenditure </w:t>
      </w:r>
      <w:r w:rsidRPr="00BD5ED0">
        <w:rPr>
          <w:sz w:val="24"/>
          <w:szCs w:val="24"/>
        </w:rPr>
        <w:t>— expenditure related to all users of the program. Note that the sum of program expenditure related to Aboriginal and Torres Strait Islander Australians and program expenditure related to non</w:t>
      </w:r>
      <w:r w:rsidRPr="00BD5ED0">
        <w:rPr>
          <w:sz w:val="24"/>
          <w:szCs w:val="24"/>
        </w:rPr>
        <w:noBreakHyphen/>
        <w:t>Indigenous Australians must equal total program expenditure.</w:t>
      </w:r>
    </w:p>
    <w:p w:rsidR="0060708D" w:rsidRPr="00BD5ED0" w:rsidRDefault="0060708D" w:rsidP="0060708D">
      <w:pPr>
        <w:pStyle w:val="ListBullet"/>
        <w:keepNext/>
        <w:spacing w:line="320" w:lineRule="atLeast"/>
        <w:rPr>
          <w:sz w:val="24"/>
          <w:szCs w:val="24"/>
        </w:rPr>
      </w:pPr>
      <w:r w:rsidRPr="00BD5ED0">
        <w:rPr>
          <w:i/>
          <w:sz w:val="24"/>
          <w:szCs w:val="24"/>
        </w:rPr>
        <w:t>relationship to mainstream services</w:t>
      </w:r>
      <w:r w:rsidRPr="00BD5ED0">
        <w:rPr>
          <w:sz w:val="24"/>
          <w:szCs w:val="24"/>
        </w:rPr>
        <w:t xml:space="preserve"> — a short summary of how the program relates to mainstream services indicating whether the program is a:</w:t>
      </w:r>
    </w:p>
    <w:p w:rsidR="0060708D" w:rsidRPr="00BD5ED0" w:rsidRDefault="0060708D" w:rsidP="0060708D">
      <w:pPr>
        <w:pStyle w:val="ListBullet2"/>
        <w:tabs>
          <w:tab w:val="clear" w:pos="644"/>
          <w:tab w:val="num" w:pos="680"/>
        </w:tabs>
        <w:spacing w:line="320" w:lineRule="atLeast"/>
        <w:ind w:left="680" w:hanging="340"/>
        <w:rPr>
          <w:sz w:val="24"/>
          <w:szCs w:val="24"/>
        </w:rPr>
      </w:pPr>
      <w:r w:rsidRPr="00BD5ED0">
        <w:rPr>
          <w:i/>
          <w:sz w:val="24"/>
          <w:szCs w:val="24"/>
        </w:rPr>
        <w:t xml:space="preserve">complementary service </w:t>
      </w:r>
      <w:r w:rsidRPr="00BD5ED0">
        <w:rPr>
          <w:sz w:val="24"/>
          <w:szCs w:val="24"/>
        </w:rPr>
        <w:t>— provided in addition to mainstream services</w:t>
      </w:r>
    </w:p>
    <w:p w:rsidR="0060708D" w:rsidRPr="00BD5ED0" w:rsidRDefault="0060708D" w:rsidP="0060708D">
      <w:pPr>
        <w:pStyle w:val="ListBullet2"/>
        <w:tabs>
          <w:tab w:val="clear" w:pos="644"/>
          <w:tab w:val="num" w:pos="680"/>
        </w:tabs>
        <w:spacing w:line="320" w:lineRule="atLeast"/>
        <w:ind w:left="680" w:hanging="340"/>
        <w:rPr>
          <w:i/>
          <w:sz w:val="24"/>
          <w:szCs w:val="24"/>
        </w:rPr>
      </w:pPr>
      <w:r w:rsidRPr="00BD5ED0">
        <w:rPr>
          <w:i/>
          <w:sz w:val="24"/>
          <w:szCs w:val="24"/>
        </w:rPr>
        <w:t>substitute service</w:t>
      </w:r>
      <w:r w:rsidRPr="00BD5ED0">
        <w:rPr>
          <w:sz w:val="24"/>
          <w:szCs w:val="24"/>
        </w:rPr>
        <w:t xml:space="preserve"> — provided as an alternative to a mainstream service. Although Aboriginal and Torres Strait Islander Australians are not necessarily restricted to use only the substitute service, a substitute service negates the need, or prohibits the use of, alternative mainstream services.</w:t>
      </w:r>
    </w:p>
    <w:p w:rsidR="0060708D" w:rsidRDefault="0060708D" w:rsidP="0060708D">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60708D" w:rsidRPr="0060708D" w:rsidTr="008E681B">
        <w:tc>
          <w:tcPr>
            <w:tcW w:w="8771" w:type="dxa"/>
            <w:tcBorders>
              <w:top w:val="single" w:sz="6" w:space="0" w:color="auto"/>
              <w:bottom w:val="nil"/>
            </w:tcBorders>
          </w:tcPr>
          <w:p w:rsidR="0060708D" w:rsidRPr="0060708D" w:rsidRDefault="0060708D" w:rsidP="008E681B">
            <w:pPr>
              <w:pStyle w:val="BoxTitle"/>
              <w:rPr>
                <w:b/>
              </w:rPr>
            </w:pPr>
            <w:r w:rsidRPr="00891463">
              <w:t>Box 3.3</w:t>
            </w:r>
            <w:r w:rsidRPr="0060708D">
              <w:rPr>
                <w:b/>
              </w:rPr>
              <w:tab/>
              <w:t>Identifying Indigenous specific expenditure</w:t>
            </w:r>
          </w:p>
        </w:tc>
      </w:tr>
      <w:tr w:rsidR="0060708D" w:rsidTr="008E681B">
        <w:trPr>
          <w:cantSplit/>
        </w:trPr>
        <w:tc>
          <w:tcPr>
            <w:tcW w:w="8771" w:type="dxa"/>
            <w:tcBorders>
              <w:top w:val="nil"/>
              <w:left w:val="single" w:sz="6" w:space="0" w:color="auto"/>
              <w:bottom w:val="nil"/>
              <w:right w:val="single" w:sz="6" w:space="0" w:color="auto"/>
            </w:tcBorders>
          </w:tcPr>
          <w:p w:rsidR="0060708D" w:rsidRDefault="0060708D" w:rsidP="008E681B">
            <w:pPr>
              <w:pStyle w:val="Box"/>
              <w:jc w:val="center"/>
            </w:pPr>
            <w:r w:rsidRPr="00320448">
              <w:rPr>
                <w:noProof/>
                <w:lang w:eastAsia="en-AU"/>
              </w:rPr>
              <w:drawing>
                <wp:inline distT="0" distB="0" distL="0" distR="0" wp14:anchorId="4873639D" wp14:editId="0DC14898">
                  <wp:extent cx="5342802" cy="4933950"/>
                  <wp:effectExtent l="0" t="0" r="0" b="0"/>
                  <wp:docPr id="11" name="Picture 11" descr="Box 3.3 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41949" cy="4933163"/>
                          </a:xfrm>
                          <a:prstGeom prst="rect">
                            <a:avLst/>
                          </a:prstGeom>
                          <a:noFill/>
                          <a:ln>
                            <a:noFill/>
                          </a:ln>
                        </pic:spPr>
                      </pic:pic>
                    </a:graphicData>
                  </a:graphic>
                </wp:inline>
              </w:drawing>
            </w:r>
          </w:p>
        </w:tc>
      </w:tr>
      <w:tr w:rsidR="0060708D" w:rsidTr="008E681B">
        <w:trPr>
          <w:cantSplit/>
        </w:trPr>
        <w:tc>
          <w:tcPr>
            <w:tcW w:w="8771" w:type="dxa"/>
            <w:tcBorders>
              <w:top w:val="nil"/>
              <w:left w:val="single" w:sz="6" w:space="0" w:color="auto"/>
              <w:bottom w:val="single" w:sz="6" w:space="0" w:color="auto"/>
              <w:right w:val="single" w:sz="6" w:space="0" w:color="auto"/>
            </w:tcBorders>
          </w:tcPr>
          <w:p w:rsidR="0060708D" w:rsidRDefault="0060708D" w:rsidP="008E681B">
            <w:pPr>
              <w:pStyle w:val="Box"/>
              <w:spacing w:before="0" w:line="120" w:lineRule="exact"/>
            </w:pPr>
          </w:p>
        </w:tc>
      </w:tr>
      <w:tr w:rsidR="0060708D" w:rsidTr="008E681B">
        <w:tc>
          <w:tcPr>
            <w:tcW w:w="8771" w:type="dxa"/>
            <w:tcBorders>
              <w:top w:val="nil"/>
              <w:left w:val="nil"/>
              <w:bottom w:val="nil"/>
              <w:right w:val="nil"/>
            </w:tcBorders>
          </w:tcPr>
          <w:p w:rsidR="0060708D" w:rsidRDefault="0060708D" w:rsidP="008E681B">
            <w:pPr>
              <w:pStyle w:val="Box"/>
              <w:keepNext w:val="0"/>
              <w:spacing w:before="60" w:after="60" w:line="80" w:lineRule="exact"/>
              <w:rPr>
                <w:b/>
                <w:color w:val="FF00FF"/>
                <w:sz w:val="14"/>
              </w:rPr>
            </w:pPr>
          </w:p>
        </w:tc>
      </w:tr>
    </w:tbl>
    <w:p w:rsidR="0060708D" w:rsidRPr="00BD5ED0" w:rsidRDefault="0060708D" w:rsidP="0060708D">
      <w:pPr>
        <w:pStyle w:val="BodyText"/>
        <w:rPr>
          <w:sz w:val="24"/>
          <w:szCs w:val="24"/>
        </w:rPr>
      </w:pPr>
      <w:r w:rsidRPr="00BD5ED0">
        <w:rPr>
          <w:sz w:val="24"/>
          <w:szCs w:val="24"/>
        </w:rPr>
        <w:t>Where a service is identified as a substitute service, data providers should provide the following information:</w:t>
      </w:r>
    </w:p>
    <w:p w:rsidR="0060708D" w:rsidRPr="00BD5ED0" w:rsidRDefault="0060708D" w:rsidP="0060708D">
      <w:pPr>
        <w:pStyle w:val="ListBullet"/>
        <w:spacing w:line="320" w:lineRule="atLeast"/>
        <w:rPr>
          <w:sz w:val="24"/>
          <w:szCs w:val="24"/>
        </w:rPr>
      </w:pPr>
      <w:r w:rsidRPr="00BD5ED0">
        <w:rPr>
          <w:i/>
          <w:sz w:val="24"/>
          <w:szCs w:val="24"/>
        </w:rPr>
        <w:t>relationship to service use measures</w:t>
      </w:r>
      <w:r w:rsidRPr="00BD5ED0">
        <w:rPr>
          <w:sz w:val="24"/>
          <w:szCs w:val="24"/>
        </w:rPr>
        <w:t xml:space="preserve"> — identify whether the users of the Indigenous specific program are counted in the service use data for the relevant GPC category (as specified in the Service Use Measure Definition Manual). Where this is not known, it will be assumed that they are.</w:t>
      </w:r>
    </w:p>
    <w:p w:rsidR="0060708D" w:rsidRPr="00BD5ED0" w:rsidRDefault="0060708D" w:rsidP="0060708D">
      <w:pPr>
        <w:pStyle w:val="BodyText"/>
        <w:rPr>
          <w:sz w:val="24"/>
          <w:szCs w:val="24"/>
        </w:rPr>
      </w:pPr>
      <w:r w:rsidRPr="00BD5ED0">
        <w:rPr>
          <w:sz w:val="24"/>
          <w:szCs w:val="24"/>
        </w:rPr>
        <w:t xml:space="preserve">If the service users are counted in the service use data, data providers should include estimates of the following: </w:t>
      </w:r>
    </w:p>
    <w:p w:rsidR="0060708D" w:rsidRPr="00BD5ED0" w:rsidRDefault="0060708D" w:rsidP="0060708D">
      <w:pPr>
        <w:pStyle w:val="ListBullet"/>
        <w:spacing w:line="320" w:lineRule="atLeast"/>
        <w:rPr>
          <w:sz w:val="24"/>
          <w:szCs w:val="24"/>
        </w:rPr>
      </w:pPr>
      <w:r w:rsidRPr="00BD5ED0">
        <w:rPr>
          <w:i/>
          <w:sz w:val="24"/>
          <w:szCs w:val="24"/>
        </w:rPr>
        <w:t xml:space="preserve">Indigenous specific program service users </w:t>
      </w:r>
      <w:r w:rsidRPr="00BD5ED0">
        <w:rPr>
          <w:sz w:val="24"/>
          <w:szCs w:val="24"/>
        </w:rPr>
        <w:t>— the number of users (and how it is estimated), including an estimate of:</w:t>
      </w:r>
    </w:p>
    <w:p w:rsidR="0060708D" w:rsidRPr="00BD5ED0" w:rsidRDefault="0060708D" w:rsidP="0060708D">
      <w:pPr>
        <w:pStyle w:val="ListBullet2"/>
        <w:tabs>
          <w:tab w:val="clear" w:pos="644"/>
          <w:tab w:val="num" w:pos="680"/>
        </w:tabs>
        <w:spacing w:line="320" w:lineRule="atLeast"/>
        <w:ind w:left="680" w:hanging="340"/>
        <w:rPr>
          <w:sz w:val="24"/>
          <w:szCs w:val="24"/>
        </w:rPr>
      </w:pPr>
      <w:r w:rsidRPr="00BD5ED0">
        <w:rPr>
          <w:sz w:val="24"/>
          <w:szCs w:val="24"/>
        </w:rPr>
        <w:t>Aboriginal and Torres Strait Islander service users of the Indigenous specific program</w:t>
      </w:r>
    </w:p>
    <w:p w:rsidR="0060708D" w:rsidRPr="00BD5ED0" w:rsidRDefault="0060708D" w:rsidP="0060708D">
      <w:pPr>
        <w:pStyle w:val="ListBullet2"/>
        <w:tabs>
          <w:tab w:val="clear" w:pos="644"/>
          <w:tab w:val="num" w:pos="680"/>
        </w:tabs>
        <w:spacing w:line="320" w:lineRule="atLeast"/>
        <w:ind w:left="680" w:hanging="340"/>
        <w:rPr>
          <w:sz w:val="24"/>
          <w:szCs w:val="24"/>
        </w:rPr>
      </w:pPr>
      <w:r w:rsidRPr="00BD5ED0">
        <w:rPr>
          <w:sz w:val="24"/>
          <w:szCs w:val="24"/>
        </w:rPr>
        <w:lastRenderedPageBreak/>
        <w:t>non</w:t>
      </w:r>
      <w:r w:rsidRPr="00BD5ED0">
        <w:rPr>
          <w:sz w:val="24"/>
          <w:szCs w:val="24"/>
        </w:rPr>
        <w:noBreakHyphen/>
        <w:t>Indigenous service users of the Indigenous specific program</w:t>
      </w:r>
    </w:p>
    <w:p w:rsidR="0060708D" w:rsidRPr="00BD5ED0" w:rsidRDefault="0060708D" w:rsidP="0060708D">
      <w:pPr>
        <w:pStyle w:val="ListBullet2"/>
        <w:tabs>
          <w:tab w:val="clear" w:pos="644"/>
          <w:tab w:val="num" w:pos="680"/>
        </w:tabs>
        <w:spacing w:line="320" w:lineRule="atLeast"/>
        <w:ind w:left="680" w:hanging="340"/>
        <w:rPr>
          <w:sz w:val="24"/>
          <w:szCs w:val="24"/>
        </w:rPr>
      </w:pPr>
      <w:r w:rsidRPr="00BD5ED0">
        <w:rPr>
          <w:sz w:val="24"/>
          <w:szCs w:val="24"/>
        </w:rPr>
        <w:t>total service users of the Indigenous specific program.</w:t>
      </w:r>
    </w:p>
    <w:p w:rsidR="0060708D" w:rsidRPr="00BD5ED0" w:rsidRDefault="0060708D" w:rsidP="0060708D">
      <w:pPr>
        <w:pStyle w:val="BodyText"/>
        <w:rPr>
          <w:sz w:val="24"/>
          <w:szCs w:val="24"/>
        </w:rPr>
      </w:pPr>
      <w:r w:rsidRPr="00BD5ED0">
        <w:rPr>
          <w:sz w:val="24"/>
          <w:szCs w:val="24"/>
        </w:rPr>
        <w:t xml:space="preserve">It is important that all information is provided to ensure that total Indigenous expenditure can be appropriately estimated, as outlined in chapter 1. </w:t>
      </w:r>
    </w:p>
    <w:p w:rsidR="0060708D" w:rsidRDefault="0060708D" w:rsidP="0060708D">
      <w:pPr>
        <w:pStyle w:val="Heading2"/>
      </w:pPr>
      <w:r>
        <w:t>3.3</w:t>
      </w:r>
      <w:r>
        <w:tab/>
        <w:t>Frequently asked questions</w:t>
      </w:r>
    </w:p>
    <w:p w:rsidR="0060708D" w:rsidRPr="00BD5ED0" w:rsidRDefault="0060708D" w:rsidP="0060708D">
      <w:pPr>
        <w:pStyle w:val="BodyText"/>
        <w:rPr>
          <w:sz w:val="24"/>
          <w:szCs w:val="24"/>
        </w:rPr>
      </w:pPr>
      <w:r w:rsidRPr="00BD5ED0">
        <w:rPr>
          <w:sz w:val="24"/>
          <w:szCs w:val="24"/>
        </w:rPr>
        <w:t>Six sets of frequently asked questions (FAQs) have been included in the 2014 version of this manual to assist data providers in improving the consistency of expenditure data across jurisdictions.</w:t>
      </w:r>
    </w:p>
    <w:p w:rsidR="0060708D" w:rsidRPr="00BD5ED0" w:rsidRDefault="0060708D" w:rsidP="00AC7DA3">
      <w:pPr>
        <w:pStyle w:val="ListNumber"/>
        <w:numPr>
          <w:ilvl w:val="0"/>
          <w:numId w:val="20"/>
        </w:numPr>
        <w:spacing w:line="320" w:lineRule="atLeast"/>
        <w:rPr>
          <w:noProof/>
          <w:sz w:val="24"/>
          <w:szCs w:val="24"/>
        </w:rPr>
      </w:pPr>
      <w:r w:rsidRPr="00BD5ED0">
        <w:rPr>
          <w:noProof/>
          <w:sz w:val="24"/>
          <w:szCs w:val="24"/>
        </w:rPr>
        <w:t>Purpose and use of the IER data collection</w:t>
      </w:r>
    </w:p>
    <w:p w:rsidR="0060708D" w:rsidRPr="00BD5ED0" w:rsidRDefault="0060708D" w:rsidP="00AC7DA3">
      <w:pPr>
        <w:pStyle w:val="ListNumber"/>
        <w:numPr>
          <w:ilvl w:val="0"/>
          <w:numId w:val="20"/>
        </w:numPr>
        <w:spacing w:line="320" w:lineRule="atLeast"/>
        <w:rPr>
          <w:noProof/>
          <w:sz w:val="24"/>
          <w:szCs w:val="24"/>
        </w:rPr>
      </w:pPr>
      <w:r w:rsidRPr="00BD5ED0">
        <w:rPr>
          <w:noProof/>
          <w:sz w:val="24"/>
          <w:szCs w:val="24"/>
        </w:rPr>
        <w:t>Distinguishing between mainstream and Indigenous specific expenditure</w:t>
      </w:r>
    </w:p>
    <w:p w:rsidR="0060708D" w:rsidRPr="00BD5ED0" w:rsidRDefault="0060708D" w:rsidP="00AC7DA3">
      <w:pPr>
        <w:pStyle w:val="ListNumber"/>
        <w:numPr>
          <w:ilvl w:val="0"/>
          <w:numId w:val="20"/>
        </w:numPr>
        <w:spacing w:line="320" w:lineRule="atLeast"/>
        <w:rPr>
          <w:noProof/>
          <w:sz w:val="24"/>
          <w:szCs w:val="24"/>
        </w:rPr>
      </w:pPr>
      <w:r w:rsidRPr="00BD5ED0">
        <w:rPr>
          <w:noProof/>
          <w:sz w:val="24"/>
          <w:szCs w:val="24"/>
        </w:rPr>
        <w:t>Indigenous specific complementary and substitute expenditure</w:t>
      </w:r>
    </w:p>
    <w:p w:rsidR="0060708D" w:rsidRPr="00BD5ED0" w:rsidRDefault="0060708D" w:rsidP="00AC7DA3">
      <w:pPr>
        <w:pStyle w:val="ListNumber"/>
        <w:numPr>
          <w:ilvl w:val="0"/>
          <w:numId w:val="20"/>
        </w:numPr>
        <w:spacing w:line="320" w:lineRule="atLeast"/>
        <w:rPr>
          <w:noProof/>
          <w:sz w:val="24"/>
          <w:szCs w:val="24"/>
        </w:rPr>
      </w:pPr>
      <w:r w:rsidRPr="00BD5ED0">
        <w:rPr>
          <w:noProof/>
          <w:sz w:val="24"/>
          <w:szCs w:val="24"/>
        </w:rPr>
        <w:t>Appropriate use of cost differentials</w:t>
      </w:r>
    </w:p>
    <w:p w:rsidR="0060708D" w:rsidRPr="00BD5ED0" w:rsidRDefault="0060708D" w:rsidP="00AC7DA3">
      <w:pPr>
        <w:pStyle w:val="ListNumber"/>
        <w:numPr>
          <w:ilvl w:val="0"/>
          <w:numId w:val="20"/>
        </w:numPr>
        <w:spacing w:line="320" w:lineRule="atLeast"/>
        <w:rPr>
          <w:noProof/>
          <w:sz w:val="24"/>
          <w:szCs w:val="24"/>
        </w:rPr>
      </w:pPr>
      <w:r w:rsidRPr="00BD5ED0">
        <w:rPr>
          <w:noProof/>
          <w:sz w:val="24"/>
          <w:szCs w:val="24"/>
        </w:rPr>
        <w:t>Allocating household concessions</w:t>
      </w:r>
    </w:p>
    <w:p w:rsidR="0060708D" w:rsidRPr="00BD5ED0" w:rsidRDefault="0060708D" w:rsidP="00AC7DA3">
      <w:pPr>
        <w:pStyle w:val="ListNumber"/>
        <w:numPr>
          <w:ilvl w:val="0"/>
          <w:numId w:val="20"/>
        </w:numPr>
        <w:spacing w:line="320" w:lineRule="atLeast"/>
        <w:rPr>
          <w:noProof/>
          <w:sz w:val="24"/>
          <w:szCs w:val="24"/>
        </w:rPr>
      </w:pPr>
      <w:r w:rsidRPr="00BD5ED0">
        <w:rPr>
          <w:noProof/>
          <w:sz w:val="24"/>
          <w:szCs w:val="24"/>
        </w:rPr>
        <w:t>Classifying child protection and general family services.</w:t>
      </w:r>
    </w:p>
    <w:p w:rsidR="0060708D" w:rsidRPr="00BD5ED0" w:rsidRDefault="0060708D" w:rsidP="0060708D">
      <w:pPr>
        <w:pStyle w:val="BodyText"/>
        <w:rPr>
          <w:sz w:val="24"/>
          <w:szCs w:val="24"/>
        </w:rPr>
      </w:pPr>
      <w:r w:rsidRPr="00BD5ED0">
        <w:rPr>
          <w:sz w:val="24"/>
          <w:szCs w:val="24"/>
        </w:rPr>
        <w:t>This section contains two of these sets of frequently asked questions on:</w:t>
      </w:r>
    </w:p>
    <w:p w:rsidR="0060708D" w:rsidRPr="00BD5ED0" w:rsidRDefault="0060708D" w:rsidP="0060708D">
      <w:pPr>
        <w:pStyle w:val="BodyText"/>
        <w:spacing w:before="120"/>
        <w:ind w:left="425" w:hanging="425"/>
        <w:rPr>
          <w:sz w:val="24"/>
          <w:szCs w:val="24"/>
        </w:rPr>
      </w:pPr>
      <w:r w:rsidRPr="00BD5ED0">
        <w:rPr>
          <w:sz w:val="24"/>
          <w:szCs w:val="24"/>
        </w:rPr>
        <w:t>2.</w:t>
      </w:r>
      <w:r w:rsidRPr="00BD5ED0">
        <w:rPr>
          <w:sz w:val="24"/>
          <w:szCs w:val="24"/>
        </w:rPr>
        <w:tab/>
      </w:r>
      <w:r w:rsidRPr="00556681">
        <w:rPr>
          <w:sz w:val="24"/>
          <w:szCs w:val="24"/>
        </w:rPr>
        <w:t>Distinguishing between mainstream and Indigenous specific expenditure</w:t>
      </w:r>
    </w:p>
    <w:p w:rsidR="0060708D" w:rsidRPr="00BD5ED0" w:rsidRDefault="0060708D" w:rsidP="0060708D">
      <w:pPr>
        <w:pStyle w:val="BodyText"/>
        <w:spacing w:before="120"/>
        <w:ind w:left="425" w:hanging="425"/>
        <w:rPr>
          <w:sz w:val="24"/>
          <w:szCs w:val="24"/>
        </w:rPr>
      </w:pPr>
      <w:r w:rsidRPr="00BD5ED0">
        <w:rPr>
          <w:sz w:val="24"/>
          <w:szCs w:val="24"/>
        </w:rPr>
        <w:t>3.</w:t>
      </w:r>
      <w:r w:rsidRPr="00BD5ED0">
        <w:rPr>
          <w:sz w:val="24"/>
          <w:szCs w:val="24"/>
        </w:rPr>
        <w:tab/>
      </w:r>
      <w:r w:rsidRPr="00556681">
        <w:rPr>
          <w:sz w:val="24"/>
          <w:szCs w:val="24"/>
        </w:rPr>
        <w:t>Indigenous specific complementary and substitute expenditure</w:t>
      </w:r>
      <w:r w:rsidRPr="00BD5ED0">
        <w:rPr>
          <w:sz w:val="24"/>
          <w:szCs w:val="24"/>
        </w:rPr>
        <w:t>.</w:t>
      </w:r>
    </w:p>
    <w:p w:rsidR="0060708D" w:rsidRPr="00BD5ED0" w:rsidRDefault="0060708D" w:rsidP="0060708D">
      <w:pPr>
        <w:pStyle w:val="BodyText"/>
        <w:spacing w:before="120"/>
        <w:rPr>
          <w:sz w:val="24"/>
          <w:szCs w:val="24"/>
        </w:rPr>
      </w:pPr>
      <w:r w:rsidRPr="00BD5ED0">
        <w:rPr>
          <w:sz w:val="24"/>
          <w:szCs w:val="24"/>
        </w:rPr>
        <w:t>Although this section only contains two of the six sets of FAQs, the numbering has been retained to match the numbering in a standalone FAQ document used by data providers. The remaining four FAQs (numbers 1, 4, 5 and 6) are in chapter 5.</w:t>
      </w:r>
    </w:p>
    <w:p w:rsidR="0060708D" w:rsidRPr="00BD5ED0" w:rsidRDefault="0060708D" w:rsidP="0060708D">
      <w:pPr>
        <w:pStyle w:val="Heading3"/>
        <w:rPr>
          <w:sz w:val="24"/>
          <w:szCs w:val="24"/>
        </w:rPr>
      </w:pPr>
      <w:bookmarkStart w:id="40" w:name="_2._Distinguishing_between"/>
      <w:bookmarkStart w:id="41" w:name="_Toc364435514"/>
      <w:bookmarkEnd w:id="40"/>
      <w:r w:rsidRPr="00BD5ED0">
        <w:rPr>
          <w:sz w:val="24"/>
          <w:szCs w:val="24"/>
        </w:rPr>
        <w:t>2. Distinguishing between mainstream and Indigenous specific expenditure</w:t>
      </w:r>
      <w:bookmarkEnd w:id="41"/>
    </w:p>
    <w:p w:rsidR="0060708D" w:rsidRPr="00BD5ED0" w:rsidRDefault="0060708D" w:rsidP="0060708D">
      <w:pPr>
        <w:pStyle w:val="Heading4"/>
        <w:rPr>
          <w:szCs w:val="24"/>
        </w:rPr>
      </w:pPr>
      <w:r w:rsidRPr="00BD5ED0">
        <w:rPr>
          <w:szCs w:val="24"/>
        </w:rPr>
        <w:t xml:space="preserve">How do I tell the difference between an Indigenous specific and a mainstream program or service? </w:t>
      </w:r>
    </w:p>
    <w:p w:rsidR="0060708D" w:rsidRPr="00BD5ED0" w:rsidRDefault="0060708D" w:rsidP="0060708D">
      <w:pPr>
        <w:pStyle w:val="BodyText"/>
        <w:rPr>
          <w:sz w:val="24"/>
          <w:szCs w:val="24"/>
        </w:rPr>
      </w:pPr>
      <w:r w:rsidRPr="00BD5ED0">
        <w:rPr>
          <w:sz w:val="24"/>
          <w:szCs w:val="24"/>
        </w:rPr>
        <w:t>Consider the program or service objectives and intentions, rather than focusing on who receives assistance or uses the service. (The program’s objectives may have been set out in approval from Cabinet or the Minister.) A program or service is Indigenous specific if it aims to improve outcomes for Aboriginal and Torres Strait Islander Australians or to ensure that services are accessible to Aboriginal and Torres Strait Islander Australians.</w:t>
      </w:r>
    </w:p>
    <w:p w:rsidR="0060708D" w:rsidRPr="00BD5ED0" w:rsidRDefault="0060708D" w:rsidP="0060708D">
      <w:pPr>
        <w:pStyle w:val="BodyText"/>
        <w:rPr>
          <w:sz w:val="24"/>
          <w:szCs w:val="24"/>
        </w:rPr>
      </w:pPr>
      <w:r w:rsidRPr="00BD5ED0">
        <w:rPr>
          <w:sz w:val="24"/>
          <w:szCs w:val="24"/>
        </w:rPr>
        <w:lastRenderedPageBreak/>
        <w:t xml:space="preserve">A program or service is mainstream if it is intended for a broader range of users, for example, a health service that aims to improve the health outcomes for everyone in the community and is available to Aboriginal and Torres Strait Islander and non-Indigenous Australians. Even if most people using the service are Aboriginal and Torres Strait Islander Australians, this service will be considered mainstream in the IER because it is available to everyone in the community. </w:t>
      </w:r>
      <w:r w:rsidRPr="00BD5ED0">
        <w:rPr>
          <w:i/>
          <w:sz w:val="24"/>
          <w:szCs w:val="24"/>
        </w:rPr>
        <w:t xml:space="preserve">Note: in cases like this, the IER uses service use measures to ensure that part of the service’s total expenditure will be allocated to Indigenous expenditure, based on the proportion of Aboriginal and Torres Strait Islander people using this service or the proportion of Aboriginal and Torres Strait Islander people in the population. Service use measures are handled by the Secretariat, and data providers are not required to do anything specifically (except for a small number of service use measures that jurisdictions are requested to provide data for directly). </w:t>
      </w:r>
    </w:p>
    <w:p w:rsidR="0060708D" w:rsidRPr="00BD5ED0" w:rsidRDefault="0060708D" w:rsidP="0060708D">
      <w:pPr>
        <w:pStyle w:val="Heading4"/>
        <w:rPr>
          <w:szCs w:val="24"/>
        </w:rPr>
      </w:pPr>
      <w:r w:rsidRPr="00BD5ED0">
        <w:rPr>
          <w:szCs w:val="24"/>
        </w:rPr>
        <w:t xml:space="preserve">What is an Indigenous specific program or service? </w:t>
      </w:r>
    </w:p>
    <w:p w:rsidR="0060708D" w:rsidRPr="00BD5ED0" w:rsidRDefault="0060708D" w:rsidP="0060708D">
      <w:pPr>
        <w:pStyle w:val="BodyText"/>
        <w:rPr>
          <w:b/>
          <w:sz w:val="24"/>
          <w:szCs w:val="24"/>
        </w:rPr>
      </w:pPr>
      <w:r w:rsidRPr="00BD5ED0">
        <w:rPr>
          <w:sz w:val="24"/>
          <w:szCs w:val="24"/>
        </w:rPr>
        <w:t xml:space="preserve">An Indigenous specific program or service is provided specifically for Aboriginal and Torres Strait Islander Australians and is usually not available for use by the broader community or general population. Expenditure on these programs and services is classified as Indigenous specific expenditure. For example, ABSTUDY, Aboriginal and Torres Strait Islander public housing, Aboriginal and Torres Strait Islander legal aid and Aboriginal and Torres Strait Islander liaison officers. </w:t>
      </w:r>
    </w:p>
    <w:p w:rsidR="0060708D" w:rsidRPr="00BD5ED0" w:rsidRDefault="0060708D" w:rsidP="0060708D">
      <w:pPr>
        <w:pStyle w:val="Heading4"/>
        <w:rPr>
          <w:szCs w:val="24"/>
        </w:rPr>
      </w:pPr>
      <w:r w:rsidRPr="00BD5ED0">
        <w:rPr>
          <w:szCs w:val="24"/>
        </w:rPr>
        <w:t xml:space="preserve">What is a mainstream program or service? </w:t>
      </w:r>
    </w:p>
    <w:p w:rsidR="0060708D" w:rsidRPr="00BD5ED0" w:rsidRDefault="0060708D" w:rsidP="0060708D">
      <w:pPr>
        <w:pStyle w:val="BodyText"/>
        <w:rPr>
          <w:sz w:val="24"/>
          <w:szCs w:val="24"/>
        </w:rPr>
      </w:pPr>
      <w:r w:rsidRPr="00BD5ED0">
        <w:rPr>
          <w:sz w:val="24"/>
          <w:szCs w:val="24"/>
        </w:rPr>
        <w:t>A mainstream program or service is available to Aboriginal and Torres Strait Islander and non</w:t>
      </w:r>
      <w:r w:rsidRPr="00BD5ED0">
        <w:rPr>
          <w:sz w:val="24"/>
          <w:szCs w:val="24"/>
        </w:rPr>
        <w:noBreakHyphen/>
        <w:t>Indigenous Australians. It is intended to be available to the general community or population and might be described as a ‘non-exclusive’ or ‘universal’ program or service. Expenditure on these programs and services is classified as mainstream expenditure. For example, public hospitals, primary or secondary schools and public housing.</w:t>
      </w:r>
    </w:p>
    <w:p w:rsidR="0060708D" w:rsidRPr="00BD5ED0" w:rsidRDefault="0060708D" w:rsidP="0060708D">
      <w:pPr>
        <w:pStyle w:val="Heading4"/>
        <w:rPr>
          <w:szCs w:val="24"/>
        </w:rPr>
      </w:pPr>
      <w:r w:rsidRPr="00BD5ED0">
        <w:rPr>
          <w:szCs w:val="24"/>
        </w:rPr>
        <w:t xml:space="preserve">How do I treat a service that is delivered in a remote community and where most people using the service are Aboriginal and Torres Strait Islander Australians? </w:t>
      </w:r>
    </w:p>
    <w:p w:rsidR="0060708D" w:rsidRPr="00BD5ED0" w:rsidRDefault="0060708D" w:rsidP="0060708D">
      <w:pPr>
        <w:pStyle w:val="BodyText"/>
        <w:rPr>
          <w:sz w:val="24"/>
          <w:szCs w:val="24"/>
        </w:rPr>
      </w:pPr>
      <w:r w:rsidRPr="00BD5ED0">
        <w:rPr>
          <w:sz w:val="24"/>
          <w:szCs w:val="24"/>
        </w:rPr>
        <w:t xml:space="preserve">First, consider the objectives or the purpose of the service. DO NOT take into account who is actually using the service on the ground. If the service was designed exclusively for Aboriginal and Torres Strait Islander people in the community — either to improve their outcomes or to ensure services are accessible for Aboriginal and Torres Strait Islander people — it should be treated as an Indigenous specific service. If it is available to the whole community, even if most (or all) of the people using the service are Aboriginal and Torres Strait Islander people, the service should be treated as mainstream. </w:t>
      </w:r>
      <w:r w:rsidRPr="00BD5ED0">
        <w:rPr>
          <w:i/>
          <w:sz w:val="24"/>
          <w:szCs w:val="24"/>
        </w:rPr>
        <w:t xml:space="preserve">Note: service use measures (applied by the Secretariat after expenditure data are provided) will ensure </w:t>
      </w:r>
      <w:r w:rsidRPr="00BD5ED0">
        <w:rPr>
          <w:i/>
          <w:sz w:val="24"/>
          <w:szCs w:val="24"/>
        </w:rPr>
        <w:lastRenderedPageBreak/>
        <w:t>that expenditure relating to Aboriginal and Torres Strait Islander people using mainstream services will be allocated to Indigenous expenditure.</w:t>
      </w:r>
    </w:p>
    <w:p w:rsidR="0060708D" w:rsidRPr="00BD5ED0" w:rsidRDefault="0060708D" w:rsidP="0060708D">
      <w:pPr>
        <w:pStyle w:val="BodyText"/>
        <w:rPr>
          <w:sz w:val="24"/>
          <w:szCs w:val="24"/>
        </w:rPr>
      </w:pPr>
      <w:r w:rsidRPr="00BD5ED0">
        <w:rPr>
          <w:sz w:val="24"/>
          <w:szCs w:val="24"/>
        </w:rPr>
        <w:t>Many mainstream service providers have local offices or campuses in remote Aboriginal and Torres Strait Islander communities (for example a police station, school or Centrelink office). Although facilities may be designed to suit local needs and staff trained in local culture, these are still mainstream services like those delivered elsewhere. This is similar to the situation where mainstream facilities in specific urban areas are tailored to meet the needs of immigrants who may need assistance to communicate in English, or other groups with special needs.</w:t>
      </w:r>
    </w:p>
    <w:p w:rsidR="0060708D" w:rsidRPr="00BD5ED0" w:rsidRDefault="0060708D" w:rsidP="0060708D">
      <w:pPr>
        <w:pStyle w:val="BodyText"/>
        <w:rPr>
          <w:sz w:val="24"/>
          <w:szCs w:val="24"/>
        </w:rPr>
      </w:pPr>
      <w:r w:rsidRPr="00BD5ED0">
        <w:rPr>
          <w:sz w:val="24"/>
          <w:szCs w:val="24"/>
        </w:rPr>
        <w:t>For example:</w:t>
      </w:r>
    </w:p>
    <w:p w:rsidR="0060708D" w:rsidRPr="00BD5ED0" w:rsidRDefault="0060708D" w:rsidP="0060708D">
      <w:pPr>
        <w:pStyle w:val="ListBullet"/>
        <w:spacing w:line="320" w:lineRule="atLeast"/>
        <w:rPr>
          <w:sz w:val="24"/>
          <w:szCs w:val="24"/>
        </w:rPr>
      </w:pPr>
      <w:r w:rsidRPr="00BD5ED0">
        <w:rPr>
          <w:sz w:val="24"/>
          <w:szCs w:val="24"/>
        </w:rPr>
        <w:t>A primary school in a remote area may have a high proportion of Aboriginal and Torres Strait Islander students. The primary school is a universal service and all children in the community are eligible to go to this school, not just Aboriginal and Torres Strait Islander children. In this case, it does not matter that most of the students at the school are Aboriginal and Torres Strait Islander children, or that it draws on the local culture as part of its curriculum (for example by teaching or using the local Aboriginal and Torres Strait Islander language). The school should be treated as a mainstream service.</w:t>
      </w:r>
    </w:p>
    <w:p w:rsidR="0060708D" w:rsidRPr="00BD5ED0" w:rsidRDefault="0060708D" w:rsidP="0060708D">
      <w:pPr>
        <w:pStyle w:val="ListBullet"/>
        <w:spacing w:line="320" w:lineRule="atLeast"/>
        <w:rPr>
          <w:sz w:val="24"/>
          <w:szCs w:val="24"/>
        </w:rPr>
      </w:pPr>
      <w:r w:rsidRPr="00BD5ED0">
        <w:rPr>
          <w:sz w:val="24"/>
          <w:szCs w:val="24"/>
        </w:rPr>
        <w:t>A police station in a community where most of the local population are Aboriginal and Torres Strait Islander people. The police station is a mainstream service because it is a universal and provided for the whole community.</w:t>
      </w:r>
    </w:p>
    <w:p w:rsidR="0060708D" w:rsidRPr="00BD5ED0" w:rsidRDefault="0060708D" w:rsidP="0060708D">
      <w:pPr>
        <w:pStyle w:val="Heading4"/>
        <w:rPr>
          <w:szCs w:val="24"/>
        </w:rPr>
      </w:pPr>
      <w:r w:rsidRPr="00BD5ED0">
        <w:rPr>
          <w:szCs w:val="24"/>
        </w:rPr>
        <w:t xml:space="preserve">How do I treat the parts of a mainstream program that target Aboriginal and Torres Strait Islander Australians? </w:t>
      </w:r>
    </w:p>
    <w:p w:rsidR="0060708D" w:rsidRPr="00BD5ED0" w:rsidRDefault="0060708D" w:rsidP="0060708D">
      <w:pPr>
        <w:pStyle w:val="BodyText"/>
        <w:rPr>
          <w:sz w:val="24"/>
          <w:szCs w:val="24"/>
        </w:rPr>
      </w:pPr>
      <w:r w:rsidRPr="00BD5ED0">
        <w:rPr>
          <w:sz w:val="24"/>
          <w:szCs w:val="24"/>
        </w:rPr>
        <w:t xml:space="preserve">Some mainstream services provide services specifically for Aboriginal and Torres Strait Islander people. For example, Aboriginal health workers in mainstream health services who provide care and assistance to Aboriginal and Torres Strait Islander patients. </w:t>
      </w:r>
    </w:p>
    <w:p w:rsidR="0060708D" w:rsidRPr="00BD5ED0" w:rsidRDefault="0060708D" w:rsidP="0060708D">
      <w:pPr>
        <w:pStyle w:val="BodyText"/>
        <w:rPr>
          <w:sz w:val="24"/>
          <w:szCs w:val="24"/>
        </w:rPr>
      </w:pPr>
      <w:r w:rsidRPr="00BD5ED0">
        <w:rPr>
          <w:sz w:val="24"/>
          <w:szCs w:val="24"/>
        </w:rPr>
        <w:t>Generally, Indigenous specific services delivered through mainstream channels such as Aboriginal health workers and Aboriginal and Torres Strait Islander liaison officers in schools should be allocated to Indigenous specific expenditure. If it is not possible to identify or separate the Indigenous specific component from total expenditure, then it should be reported as mainstream expenditure and noted separately.</w:t>
      </w:r>
    </w:p>
    <w:p w:rsidR="0060708D" w:rsidRPr="00BD5ED0" w:rsidRDefault="0060708D" w:rsidP="0060708D">
      <w:pPr>
        <w:pStyle w:val="BodyText"/>
        <w:rPr>
          <w:sz w:val="24"/>
          <w:szCs w:val="24"/>
        </w:rPr>
      </w:pPr>
      <w:r w:rsidRPr="00BD5ED0">
        <w:rPr>
          <w:sz w:val="24"/>
          <w:szCs w:val="24"/>
        </w:rPr>
        <w:t>Some aged care and health services (such as free influenza and pneumonia vaccinations) are available to Aboriginal and Torres Strait Islander people at a younger age than non</w:t>
      </w:r>
      <w:r w:rsidRPr="00BD5ED0">
        <w:rPr>
          <w:sz w:val="24"/>
          <w:szCs w:val="24"/>
        </w:rPr>
        <w:noBreakHyphen/>
        <w:t xml:space="preserve">Indigenous Australians, in recognition of the poorer health status of Aboriginal and Torres Strait Islander Australians. These services should be allocated to mainstream expenditure. </w:t>
      </w:r>
      <w:r w:rsidRPr="00BD5ED0">
        <w:rPr>
          <w:i/>
          <w:sz w:val="24"/>
          <w:szCs w:val="24"/>
        </w:rPr>
        <w:t xml:space="preserve">This issue of different age profiles is addressed when service use measures </w:t>
      </w:r>
      <w:r w:rsidRPr="00BD5ED0">
        <w:rPr>
          <w:i/>
          <w:sz w:val="24"/>
          <w:szCs w:val="24"/>
        </w:rPr>
        <w:lastRenderedPageBreak/>
        <w:t xml:space="preserve">are applied (by the Secretariat after data are provided), which uses data on Aboriginal and Torres Strait Islander people’s use of services to allocate Indigenous specific expenditure. </w:t>
      </w:r>
    </w:p>
    <w:p w:rsidR="0060708D" w:rsidRPr="00BD5ED0" w:rsidRDefault="0060708D" w:rsidP="0060708D">
      <w:pPr>
        <w:pStyle w:val="Heading4"/>
        <w:rPr>
          <w:szCs w:val="24"/>
        </w:rPr>
      </w:pPr>
      <w:r w:rsidRPr="00BD5ED0">
        <w:rPr>
          <w:szCs w:val="24"/>
        </w:rPr>
        <w:t>What happens when Indigenous specific services are used by non-Indigenous people?</w:t>
      </w:r>
    </w:p>
    <w:p w:rsidR="0060708D" w:rsidRPr="00BD5ED0" w:rsidRDefault="0060708D" w:rsidP="0060708D">
      <w:pPr>
        <w:pStyle w:val="BodyText"/>
        <w:rPr>
          <w:i/>
          <w:sz w:val="24"/>
          <w:szCs w:val="24"/>
        </w:rPr>
      </w:pPr>
      <w:r w:rsidRPr="00BD5ED0">
        <w:rPr>
          <w:sz w:val="24"/>
          <w:szCs w:val="24"/>
        </w:rPr>
        <w:t>In some situations, Indigenous specific programs or services may support or be used by non</w:t>
      </w:r>
      <w:r w:rsidRPr="00BD5ED0">
        <w:rPr>
          <w:sz w:val="24"/>
          <w:szCs w:val="24"/>
        </w:rPr>
        <w:noBreakHyphen/>
        <w:t>Indigenous people, especially in geographically isolated communities where there is no mainstream service alternative or in families with both Aboriginal and Torres Strait Islander and non-Indigenous members. Nevertheless, because of their Indigenous specific purpose and objectives, these services should be treated as Indigenous specific services.</w:t>
      </w:r>
    </w:p>
    <w:p w:rsidR="0060708D" w:rsidRPr="00BD5ED0" w:rsidRDefault="0060708D" w:rsidP="0060708D">
      <w:pPr>
        <w:pStyle w:val="BodyText"/>
        <w:rPr>
          <w:sz w:val="24"/>
          <w:szCs w:val="24"/>
        </w:rPr>
      </w:pPr>
      <w:r w:rsidRPr="00BD5ED0">
        <w:rPr>
          <w:sz w:val="24"/>
          <w:szCs w:val="24"/>
        </w:rPr>
        <w:t>For example, Aboriginal Community Controlled Health services in remote areas exist to improve the health of Aboriginal and Torres Strait Islander people in the communities in which they operate. Because of their location and an absence of alternative mainstream services, these services provide some assistance to non-Indigenous family members and other non-Indigenous people. Although the service does not turn away non</w:t>
      </w:r>
      <w:r w:rsidRPr="00BD5ED0">
        <w:rPr>
          <w:sz w:val="24"/>
          <w:szCs w:val="24"/>
        </w:rPr>
        <w:noBreakHyphen/>
        <w:t xml:space="preserve">Indigenous people, it is treated as Indigenous specific because its </w:t>
      </w:r>
      <w:r w:rsidRPr="00BD5ED0">
        <w:rPr>
          <w:sz w:val="24"/>
          <w:szCs w:val="24"/>
          <w:u w:val="single"/>
        </w:rPr>
        <w:t>purpose</w:t>
      </w:r>
      <w:r w:rsidRPr="00BD5ED0">
        <w:rPr>
          <w:sz w:val="24"/>
          <w:szCs w:val="24"/>
        </w:rPr>
        <w:t xml:space="preserve"> is specifically to assist Aboriginal and Torres Strait Islander Australians. </w:t>
      </w:r>
    </w:p>
    <w:p w:rsidR="0060708D" w:rsidRPr="00BD5ED0" w:rsidRDefault="0060708D" w:rsidP="0060708D">
      <w:pPr>
        <w:pStyle w:val="BodyText"/>
        <w:rPr>
          <w:sz w:val="24"/>
          <w:szCs w:val="24"/>
        </w:rPr>
      </w:pPr>
      <w:r w:rsidRPr="00BD5ED0">
        <w:rPr>
          <w:sz w:val="24"/>
          <w:szCs w:val="24"/>
        </w:rPr>
        <w:t>Another example is Aboriginal Community Police officers who may assist both Aboriginal and Torres Strait Islander and non</w:t>
      </w:r>
      <w:r w:rsidRPr="00BD5ED0">
        <w:rPr>
          <w:sz w:val="24"/>
          <w:szCs w:val="24"/>
        </w:rPr>
        <w:noBreakHyphen/>
        <w:t xml:space="preserve">Indigenous people in the communities where they operate. Although non-Indigenous members of the community may directly or indirectly benefit from the service, expenditure is classified as Indigenous specific. </w:t>
      </w:r>
    </w:p>
    <w:p w:rsidR="0060708D" w:rsidRPr="00BD5ED0" w:rsidRDefault="0060708D" w:rsidP="0060708D">
      <w:pPr>
        <w:pStyle w:val="Heading4"/>
        <w:rPr>
          <w:szCs w:val="24"/>
        </w:rPr>
      </w:pPr>
      <w:r w:rsidRPr="00BD5ED0">
        <w:rPr>
          <w:szCs w:val="24"/>
        </w:rPr>
        <w:t xml:space="preserve">How do I treat Aboriginal and Torres Strait Islander agencies and Aboriginal and Torres Strait Islander policy costs? </w:t>
      </w:r>
    </w:p>
    <w:p w:rsidR="0060708D" w:rsidRPr="00BD5ED0" w:rsidRDefault="0060708D" w:rsidP="0060708D">
      <w:pPr>
        <w:pStyle w:val="BodyText"/>
        <w:rPr>
          <w:sz w:val="24"/>
          <w:szCs w:val="24"/>
        </w:rPr>
      </w:pPr>
      <w:r w:rsidRPr="00BD5ED0">
        <w:rPr>
          <w:sz w:val="24"/>
          <w:szCs w:val="24"/>
        </w:rPr>
        <w:t>Jurisdictions might have a central, leading policy agency on Aboriginal and Torres Strait Islander Affairs, such as the Department of Aboriginal and Torres Strait Islander and Multicultural Affairs in Queensland. The policy work performed by these departments can cover welfare, heritage and culture, economic development, health and education. Where possible, agency costs for these departments should be considered as Indigenous specific expenditure and split by policy area and allocated to the relevant GPC category. For example:</w:t>
      </w:r>
    </w:p>
    <w:p w:rsidR="0060708D" w:rsidRPr="00BD5ED0" w:rsidRDefault="0060708D" w:rsidP="0060708D">
      <w:pPr>
        <w:pStyle w:val="ListBullet"/>
        <w:spacing w:line="320" w:lineRule="atLeast"/>
        <w:rPr>
          <w:sz w:val="24"/>
          <w:szCs w:val="24"/>
        </w:rPr>
      </w:pPr>
      <w:r w:rsidRPr="00BD5ED0">
        <w:rPr>
          <w:sz w:val="24"/>
          <w:szCs w:val="24"/>
        </w:rPr>
        <w:t xml:space="preserve">Agency costs that relate to Aboriginal and Torres Strait Islander welfare policy development should be allocated to </w:t>
      </w:r>
      <w:r w:rsidRPr="00BD5ED0">
        <w:rPr>
          <w:sz w:val="24"/>
          <w:szCs w:val="24"/>
          <w:u w:val="single"/>
        </w:rPr>
        <w:t>GPC 0629 Welfare services nec</w:t>
      </w:r>
      <w:r w:rsidRPr="00BD5ED0">
        <w:rPr>
          <w:sz w:val="24"/>
          <w:szCs w:val="24"/>
        </w:rPr>
        <w:t>. This category includes departments, bureaux or program units which serve the welfare services system including those that disseminate information, prepare budgets, policy and research.</w:t>
      </w:r>
    </w:p>
    <w:p w:rsidR="0060708D" w:rsidRPr="00BD5ED0" w:rsidRDefault="0060708D" w:rsidP="0060708D">
      <w:pPr>
        <w:pStyle w:val="ListBullet"/>
        <w:spacing w:line="320" w:lineRule="atLeast"/>
        <w:rPr>
          <w:sz w:val="24"/>
          <w:szCs w:val="24"/>
        </w:rPr>
      </w:pPr>
      <w:r w:rsidRPr="00BD5ED0">
        <w:rPr>
          <w:sz w:val="24"/>
          <w:szCs w:val="24"/>
        </w:rPr>
        <w:lastRenderedPageBreak/>
        <w:t xml:space="preserve">Agency costs that relate solely to Aboriginal and Torres Strait Islander heritage and culture should be allocated to </w:t>
      </w:r>
      <w:bookmarkStart w:id="42" w:name="_Ref240258844"/>
      <w:r w:rsidRPr="00BD5ED0">
        <w:rPr>
          <w:sz w:val="24"/>
          <w:szCs w:val="24"/>
          <w:u w:val="single"/>
        </w:rPr>
        <w:t>GPC 0820 Cultural facilities and services</w:t>
      </w:r>
      <w:r w:rsidRPr="00BD5ED0">
        <w:rPr>
          <w:sz w:val="24"/>
          <w:szCs w:val="24"/>
        </w:rPr>
        <w:t xml:space="preserve"> or </w:t>
      </w:r>
      <w:r w:rsidRPr="00BD5ED0">
        <w:rPr>
          <w:sz w:val="24"/>
          <w:szCs w:val="24"/>
          <w:u w:val="single"/>
        </w:rPr>
        <w:t>GPC 0890 Recreation and culture nec</w:t>
      </w:r>
      <w:bookmarkEnd w:id="42"/>
      <w:r w:rsidRPr="00BD5ED0">
        <w:rPr>
          <w:sz w:val="24"/>
          <w:szCs w:val="24"/>
          <w:u w:val="single"/>
        </w:rPr>
        <w:t xml:space="preserve"> as appropriate. </w:t>
      </w:r>
    </w:p>
    <w:p w:rsidR="0060708D" w:rsidRPr="00BD5ED0" w:rsidRDefault="0060708D" w:rsidP="0060708D">
      <w:pPr>
        <w:pStyle w:val="ListBullet"/>
        <w:spacing w:line="320" w:lineRule="atLeast"/>
        <w:rPr>
          <w:sz w:val="24"/>
          <w:szCs w:val="24"/>
        </w:rPr>
      </w:pPr>
      <w:r w:rsidRPr="00BD5ED0">
        <w:rPr>
          <w:sz w:val="24"/>
          <w:szCs w:val="24"/>
        </w:rPr>
        <w:t>Agency costs relating to broader Aboriginal and Torres Strait Islander policy should be allocated to</w:t>
      </w:r>
      <w:r w:rsidRPr="00BD5ED0">
        <w:rPr>
          <w:sz w:val="24"/>
          <w:szCs w:val="24"/>
          <w:u w:val="single"/>
        </w:rPr>
        <w:t xml:space="preserve"> GPC 0190 Other general public services</w:t>
      </w:r>
      <w:r w:rsidRPr="00BD5ED0">
        <w:rPr>
          <w:sz w:val="24"/>
          <w:szCs w:val="24"/>
        </w:rPr>
        <w:t>.</w:t>
      </w:r>
    </w:p>
    <w:p w:rsidR="0060708D" w:rsidRPr="00BD5ED0" w:rsidRDefault="0060708D" w:rsidP="0060708D">
      <w:pPr>
        <w:pStyle w:val="BodyText"/>
        <w:rPr>
          <w:sz w:val="24"/>
          <w:szCs w:val="24"/>
        </w:rPr>
      </w:pPr>
      <w:r w:rsidRPr="00BD5ED0">
        <w:rPr>
          <w:sz w:val="24"/>
          <w:szCs w:val="24"/>
        </w:rPr>
        <w:t xml:space="preserve">Costs relating to Aboriginal and Torres Strait Islander staff in government departments and line agencies should not be allocated to Indigenous specific expenditure. </w:t>
      </w:r>
    </w:p>
    <w:p w:rsidR="0060708D" w:rsidRPr="00BD5ED0" w:rsidRDefault="0060708D" w:rsidP="0060708D">
      <w:pPr>
        <w:pStyle w:val="Heading4"/>
        <w:rPr>
          <w:szCs w:val="24"/>
        </w:rPr>
      </w:pPr>
      <w:r w:rsidRPr="00BD5ED0">
        <w:rPr>
          <w:szCs w:val="24"/>
        </w:rPr>
        <w:t>How do I treat overhead costs associated with Indigenous specific programs?</w:t>
      </w:r>
    </w:p>
    <w:p w:rsidR="0060708D" w:rsidRPr="00BD5ED0" w:rsidRDefault="0060708D" w:rsidP="0060708D">
      <w:pPr>
        <w:pStyle w:val="BodyText"/>
        <w:rPr>
          <w:sz w:val="24"/>
          <w:szCs w:val="24"/>
        </w:rPr>
      </w:pPr>
      <w:r w:rsidRPr="00BD5ED0">
        <w:rPr>
          <w:sz w:val="24"/>
          <w:szCs w:val="24"/>
        </w:rPr>
        <w:t>A mainstream agency may administer some Indigenous specific programs and these programs may receive overhead support from the agency in terms of human resource management, payroll, and/or IT.</w:t>
      </w:r>
    </w:p>
    <w:p w:rsidR="0060708D" w:rsidRPr="00BD5ED0" w:rsidRDefault="0060708D" w:rsidP="0060708D">
      <w:pPr>
        <w:pStyle w:val="BodyText"/>
        <w:rPr>
          <w:sz w:val="24"/>
          <w:szCs w:val="24"/>
        </w:rPr>
      </w:pPr>
      <w:r w:rsidRPr="00BD5ED0">
        <w:rPr>
          <w:sz w:val="24"/>
          <w:szCs w:val="24"/>
        </w:rPr>
        <w:t xml:space="preserve">Indigenous specific agencies providing only Indigenous programs should include overheads in Indigenous specific expenditure. For mainstream agencies, overhead expenditure would not be apportioned to Indigenous specific expenditure. </w:t>
      </w:r>
    </w:p>
    <w:p w:rsidR="0060708D" w:rsidRPr="00BD5ED0" w:rsidRDefault="0060708D" w:rsidP="0060708D">
      <w:pPr>
        <w:pStyle w:val="Heading4"/>
        <w:rPr>
          <w:szCs w:val="24"/>
        </w:rPr>
      </w:pPr>
      <w:r w:rsidRPr="00BD5ED0">
        <w:rPr>
          <w:szCs w:val="24"/>
        </w:rPr>
        <w:t>What are some other examples?</w:t>
      </w:r>
    </w:p>
    <w:p w:rsidR="0060708D" w:rsidRPr="00BD5ED0" w:rsidRDefault="0060708D" w:rsidP="0060708D">
      <w:pPr>
        <w:pStyle w:val="BodyText"/>
        <w:rPr>
          <w:sz w:val="24"/>
          <w:szCs w:val="24"/>
        </w:rPr>
      </w:pPr>
      <w:r w:rsidRPr="00BD5ED0">
        <w:rPr>
          <w:sz w:val="24"/>
          <w:szCs w:val="24"/>
        </w:rPr>
        <w:t>Here are some practical examples to help allocate mainstream and Indigenous specific expenditure:</w:t>
      </w:r>
    </w:p>
    <w:p w:rsidR="0060708D" w:rsidRPr="00BD5ED0" w:rsidRDefault="0060708D" w:rsidP="0060708D">
      <w:pPr>
        <w:pStyle w:val="Heading5"/>
        <w:rPr>
          <w:sz w:val="24"/>
          <w:szCs w:val="24"/>
        </w:rPr>
      </w:pPr>
      <w:r w:rsidRPr="00BD5ED0">
        <w:rPr>
          <w:sz w:val="24"/>
          <w:szCs w:val="24"/>
        </w:rPr>
        <w:t xml:space="preserve">Example 1: a government child protection agency or representative in a remote community, where most of the clients are Aboriginal and Torres Strait Islander. </w:t>
      </w:r>
    </w:p>
    <w:p w:rsidR="0060708D" w:rsidRPr="00BD5ED0" w:rsidRDefault="0060708D" w:rsidP="0060708D">
      <w:pPr>
        <w:pStyle w:val="BodyText"/>
        <w:rPr>
          <w:sz w:val="24"/>
          <w:szCs w:val="24"/>
        </w:rPr>
      </w:pPr>
      <w:r w:rsidRPr="00BD5ED0">
        <w:rPr>
          <w:sz w:val="24"/>
          <w:szCs w:val="24"/>
        </w:rPr>
        <w:t>This is a ‘universal’ child protection service and all at risk children in the community are eligible, regardless of whether they are Aboriginal and Torres Strait Islander or non</w:t>
      </w:r>
      <w:r w:rsidRPr="00BD5ED0">
        <w:rPr>
          <w:sz w:val="24"/>
          <w:szCs w:val="24"/>
        </w:rPr>
        <w:noBreakHyphen/>
        <w:t xml:space="preserve">Indigenous Australians. It is a local outpost providing similar services to those provided elsewhere. Even if all its clients are Aboriginal and Torres Strait Islander, because of the service’s universal intention, it should be treated as a mainstream service. </w:t>
      </w:r>
    </w:p>
    <w:p w:rsidR="0060708D" w:rsidRPr="00BD5ED0" w:rsidRDefault="0060708D" w:rsidP="0060708D">
      <w:pPr>
        <w:pStyle w:val="Heading5"/>
        <w:rPr>
          <w:sz w:val="24"/>
          <w:szCs w:val="24"/>
        </w:rPr>
      </w:pPr>
      <w:r w:rsidRPr="00BD5ED0">
        <w:rPr>
          <w:sz w:val="24"/>
          <w:szCs w:val="24"/>
        </w:rPr>
        <w:t xml:space="preserve">Example 2: an Aboriginal and Torres Strait Islander child care service run by an Aboriginal and Torres Strait Islander community organisation. </w:t>
      </w:r>
    </w:p>
    <w:p w:rsidR="0060708D" w:rsidRPr="00BD5ED0" w:rsidRDefault="0060708D" w:rsidP="0060708D">
      <w:pPr>
        <w:pStyle w:val="BodyText"/>
        <w:rPr>
          <w:sz w:val="24"/>
          <w:szCs w:val="24"/>
        </w:rPr>
      </w:pPr>
      <w:r w:rsidRPr="00BD5ED0">
        <w:rPr>
          <w:sz w:val="24"/>
          <w:szCs w:val="24"/>
        </w:rPr>
        <w:t>If this service is funded through a mainstream program that also funds other mainstream child care services, the expenditure is mainstream expenditure. If the service is funded through a program that only provides funds for Indigenous specific services, it should be considered Indigenous specific expenditure.</w:t>
      </w:r>
    </w:p>
    <w:p w:rsidR="0060708D" w:rsidRPr="00BD5ED0" w:rsidRDefault="0060708D" w:rsidP="0060708D">
      <w:pPr>
        <w:pStyle w:val="Heading5"/>
        <w:rPr>
          <w:sz w:val="24"/>
          <w:szCs w:val="24"/>
        </w:rPr>
      </w:pPr>
      <w:r w:rsidRPr="00BD5ED0">
        <w:rPr>
          <w:sz w:val="24"/>
          <w:szCs w:val="24"/>
        </w:rPr>
        <w:lastRenderedPageBreak/>
        <w:t xml:space="preserve">Example 3: an independent school in a remote area, with a high proportion of Aboriginal and Torres Strait Islander students. </w:t>
      </w:r>
    </w:p>
    <w:p w:rsidR="0060708D" w:rsidRPr="00BD5ED0" w:rsidRDefault="0060708D" w:rsidP="0060708D">
      <w:pPr>
        <w:pStyle w:val="BodyText"/>
        <w:rPr>
          <w:sz w:val="24"/>
          <w:szCs w:val="24"/>
        </w:rPr>
      </w:pPr>
      <w:r w:rsidRPr="00BD5ED0">
        <w:rPr>
          <w:sz w:val="24"/>
          <w:szCs w:val="24"/>
        </w:rPr>
        <w:t>Funding through mainstream grant programs for non-government schools should be counted as mainstream funding. Funding from Indigenous specific programs aimed specifically at Aboriginal and Torres Strait Islander students should be counted as Indigenous specific funding.</w:t>
      </w:r>
    </w:p>
    <w:p w:rsidR="0060708D" w:rsidRPr="00BD5ED0" w:rsidRDefault="0060708D" w:rsidP="0060708D">
      <w:pPr>
        <w:pStyle w:val="Heading5"/>
        <w:rPr>
          <w:sz w:val="24"/>
          <w:szCs w:val="24"/>
        </w:rPr>
      </w:pPr>
      <w:r w:rsidRPr="00BD5ED0">
        <w:rPr>
          <w:sz w:val="24"/>
          <w:szCs w:val="24"/>
        </w:rPr>
        <w:t>Example 4: a community health service in an urban area that has a high proportion of Aboriginal and Torres Strait Islander clients, but also treats a small proportion of non</w:t>
      </w:r>
      <w:r w:rsidRPr="00BD5ED0">
        <w:rPr>
          <w:sz w:val="24"/>
          <w:szCs w:val="24"/>
        </w:rPr>
        <w:noBreakHyphen/>
        <w:t xml:space="preserve">Indigenous Australians. </w:t>
      </w:r>
    </w:p>
    <w:p w:rsidR="0060708D" w:rsidRPr="00BD5ED0" w:rsidRDefault="0060708D" w:rsidP="0060708D">
      <w:pPr>
        <w:pStyle w:val="BodyText"/>
        <w:rPr>
          <w:sz w:val="24"/>
          <w:szCs w:val="24"/>
        </w:rPr>
      </w:pPr>
      <w:r w:rsidRPr="00BD5ED0">
        <w:rPr>
          <w:sz w:val="24"/>
          <w:szCs w:val="24"/>
        </w:rPr>
        <w:t>A community health service funded or provided in a similar way to services for the general population that are provided in other areas would be classified as mainstream expenditure, even if the majority of its clients were Aboriginal and Torres Strait Islander people. Although the way services are provided may be tailored to the needs of Aboriginal and Torres Strait Islander clients, this is still classified as mainstream</w:t>
      </w:r>
      <w:r w:rsidRPr="00BD5ED0" w:rsidDel="00430345">
        <w:rPr>
          <w:sz w:val="24"/>
          <w:szCs w:val="24"/>
        </w:rPr>
        <w:t xml:space="preserve"> </w:t>
      </w:r>
      <w:r w:rsidRPr="00BD5ED0">
        <w:rPr>
          <w:sz w:val="24"/>
          <w:szCs w:val="24"/>
        </w:rPr>
        <w:t xml:space="preserve"> because tailoring to local needs can occur in any health service. </w:t>
      </w:r>
    </w:p>
    <w:p w:rsidR="0060708D" w:rsidRPr="00BD5ED0" w:rsidRDefault="0060708D" w:rsidP="0060708D">
      <w:pPr>
        <w:pStyle w:val="BodyText"/>
        <w:rPr>
          <w:sz w:val="24"/>
          <w:szCs w:val="24"/>
        </w:rPr>
      </w:pPr>
      <w:r w:rsidRPr="00BD5ED0">
        <w:rPr>
          <w:sz w:val="24"/>
          <w:szCs w:val="24"/>
        </w:rPr>
        <w:t>However, if a community health service was funded or established exclusively for Aboriginal and Torres Strait Islander people (so non-Indigenous people are not eligible for the service), it would be classified as an Indigenous specific service. To be classified as Indigenous specific, there needs to be a clear policy of only assisting Aboriginal and Torres Strait Islander Australians, and the service is not generally available for the broader community.</w:t>
      </w:r>
    </w:p>
    <w:p w:rsidR="0060708D" w:rsidRPr="00BD5ED0" w:rsidRDefault="0060708D" w:rsidP="0060708D">
      <w:pPr>
        <w:pStyle w:val="Heading5"/>
        <w:rPr>
          <w:sz w:val="24"/>
          <w:szCs w:val="24"/>
        </w:rPr>
      </w:pPr>
      <w:r w:rsidRPr="00BD5ED0">
        <w:rPr>
          <w:sz w:val="24"/>
          <w:szCs w:val="24"/>
        </w:rPr>
        <w:t xml:space="preserve">Example 5: a government funded community health service in a remote Aboriginal and Torres Strait Islander community that is an outpost of a mainstream health service. </w:t>
      </w:r>
    </w:p>
    <w:p w:rsidR="0060708D" w:rsidRPr="00BD5ED0" w:rsidRDefault="0060708D" w:rsidP="0060708D">
      <w:pPr>
        <w:pStyle w:val="BodyText"/>
        <w:rPr>
          <w:sz w:val="24"/>
          <w:szCs w:val="24"/>
        </w:rPr>
      </w:pPr>
      <w:r w:rsidRPr="00BD5ED0">
        <w:rPr>
          <w:sz w:val="24"/>
          <w:szCs w:val="24"/>
        </w:rPr>
        <w:t xml:space="preserve">A community health service funded or provided in a similar way to community health services provided in other areas for the general population would be classified as mainstream expenditure, even if the majority of its clients were Aboriginal and Torres Strait Islander. (The way services are provided may be tailored to the needs of Aboriginal and Torres Strait Islander clients, but as tailoring to local needs can occur in any health service, it is still classified as mainstream.) However, if a community health service was funded or established primarily to serve Aboriginal and Torres Strait Islander Australians, it would be classified as an Indigenous specific service. </w:t>
      </w:r>
    </w:p>
    <w:p w:rsidR="0060708D" w:rsidRPr="00BD5ED0" w:rsidRDefault="0060708D" w:rsidP="0060708D">
      <w:pPr>
        <w:pStyle w:val="Heading5"/>
        <w:rPr>
          <w:sz w:val="24"/>
          <w:szCs w:val="24"/>
        </w:rPr>
      </w:pPr>
      <w:r w:rsidRPr="00BD5ED0">
        <w:rPr>
          <w:sz w:val="24"/>
          <w:szCs w:val="24"/>
        </w:rPr>
        <w:lastRenderedPageBreak/>
        <w:t xml:space="preserve">Example 6: a Centrelink office in a rural or remote area. </w:t>
      </w:r>
    </w:p>
    <w:p w:rsidR="0060708D" w:rsidRPr="00BD5ED0" w:rsidRDefault="0060708D" w:rsidP="0060708D">
      <w:pPr>
        <w:pStyle w:val="BodyText"/>
        <w:rPr>
          <w:sz w:val="24"/>
          <w:szCs w:val="24"/>
        </w:rPr>
      </w:pPr>
      <w:r w:rsidRPr="00BD5ED0">
        <w:rPr>
          <w:sz w:val="24"/>
          <w:szCs w:val="24"/>
        </w:rPr>
        <w:t>The Australian Government’s Centrelink services are universal and available to all Australians. Centrelink services should be classified as mainstream service. This is separate from the discussion of payments, a small number of which may be Indigenous specific (for example, ABSTUDY).</w:t>
      </w:r>
    </w:p>
    <w:p w:rsidR="0060708D" w:rsidRPr="00BD5ED0" w:rsidRDefault="0060708D" w:rsidP="0060708D">
      <w:pPr>
        <w:pStyle w:val="BodyText"/>
        <w:rPr>
          <w:sz w:val="24"/>
          <w:szCs w:val="24"/>
        </w:rPr>
      </w:pPr>
      <w:r w:rsidRPr="00BD5ED0">
        <w:rPr>
          <w:i/>
          <w:sz w:val="24"/>
          <w:szCs w:val="24"/>
        </w:rPr>
        <w:t>Example 7: Aboriginal and Torres Strait Islander people in aged care services</w:t>
      </w:r>
      <w:r w:rsidRPr="00BD5ED0">
        <w:rPr>
          <w:sz w:val="24"/>
          <w:szCs w:val="24"/>
        </w:rPr>
        <w:t>.</w:t>
      </w:r>
    </w:p>
    <w:p w:rsidR="0060708D" w:rsidRPr="00BD5ED0" w:rsidRDefault="0060708D" w:rsidP="0060708D">
      <w:pPr>
        <w:pStyle w:val="BodyText"/>
        <w:rPr>
          <w:sz w:val="24"/>
          <w:szCs w:val="24"/>
        </w:rPr>
      </w:pPr>
      <w:r w:rsidRPr="00BD5ED0">
        <w:rPr>
          <w:sz w:val="24"/>
          <w:szCs w:val="24"/>
        </w:rPr>
        <w:t xml:space="preserve">For example, </w:t>
      </w:r>
      <w:r w:rsidRPr="00BD5ED0">
        <w:rPr>
          <w:i/>
          <w:sz w:val="24"/>
          <w:szCs w:val="24"/>
        </w:rPr>
        <w:t>GPC 0530 Nursing homes for the aged</w:t>
      </w:r>
      <w:r w:rsidRPr="00BD5ED0">
        <w:rPr>
          <w:sz w:val="24"/>
          <w:szCs w:val="24"/>
        </w:rPr>
        <w:t>.</w:t>
      </w:r>
    </w:p>
    <w:p w:rsidR="0060708D" w:rsidRPr="00BD5ED0" w:rsidRDefault="0060708D" w:rsidP="0060708D">
      <w:pPr>
        <w:pStyle w:val="BodyText"/>
        <w:rPr>
          <w:sz w:val="24"/>
          <w:szCs w:val="24"/>
        </w:rPr>
      </w:pPr>
      <w:r w:rsidRPr="00BD5ED0">
        <w:rPr>
          <w:sz w:val="24"/>
          <w:szCs w:val="24"/>
        </w:rPr>
        <w:t xml:space="preserve">Expenditure on aged care services specifically for Aboriginal and Torres Strait Islander people (that is, services where non-Indigenous people will be turned away) and funded separately from mainstream services should be recorded as Indigenous specific. Where there are Aboriginal and Torres Strait Islander people in aged care services available to a wider community or funded in the same way as mainstream providers, expenditure should be recorded as mainstream. </w:t>
      </w:r>
    </w:p>
    <w:p w:rsidR="0060708D" w:rsidRPr="00BD5ED0" w:rsidRDefault="0060708D" w:rsidP="0060708D">
      <w:pPr>
        <w:pStyle w:val="BodyText"/>
        <w:rPr>
          <w:sz w:val="24"/>
          <w:szCs w:val="24"/>
        </w:rPr>
      </w:pPr>
      <w:r w:rsidRPr="00BD5ED0">
        <w:rPr>
          <w:sz w:val="24"/>
          <w:szCs w:val="24"/>
        </w:rPr>
        <w:t>Aboriginal and Torres Strait Islander Australians often require aged care support at a younger age than non</w:t>
      </w:r>
      <w:r w:rsidRPr="00BD5ED0">
        <w:rPr>
          <w:sz w:val="24"/>
          <w:szCs w:val="24"/>
        </w:rPr>
        <w:noBreakHyphen/>
        <w:t>Indigenous Australians. Aged care services provided to Aboriginal and Torres Strait Islander people both those aged 50 to 65 years and those aged over 65 years should be counted as mainstream services. Expenditure on Aboriginal and Torres Strait Islander people older than 65 years should be classified as mainstream.</w:t>
      </w:r>
    </w:p>
    <w:p w:rsidR="0060708D" w:rsidRPr="00BD5ED0" w:rsidRDefault="0060708D" w:rsidP="0060708D">
      <w:pPr>
        <w:pStyle w:val="BodyText"/>
        <w:rPr>
          <w:sz w:val="24"/>
          <w:szCs w:val="24"/>
        </w:rPr>
      </w:pPr>
      <w:r w:rsidRPr="00BD5ED0">
        <w:rPr>
          <w:sz w:val="24"/>
          <w:szCs w:val="24"/>
        </w:rPr>
        <w:t>Service use measures (applied by the Secretariat after expenditure data are provided) ensure that expenditure relating to Aboriginal and Torres Strait Islander people using mainstream services will be reallocated to Indigenous expenditure. The service use measures take into account the differing age profile of Aboriginal and Torres Strait Islander and non-Indigenous people and reallocates expenditure using different populations (50+ for Aboriginal and Torres Strait Islander people and 70+ for non-Indigenous people).</w:t>
      </w:r>
    </w:p>
    <w:p w:rsidR="0060708D" w:rsidRPr="00BD5ED0" w:rsidRDefault="0060708D" w:rsidP="0060708D">
      <w:pPr>
        <w:pStyle w:val="Heading3"/>
        <w:rPr>
          <w:sz w:val="24"/>
          <w:szCs w:val="24"/>
        </w:rPr>
      </w:pPr>
      <w:bookmarkStart w:id="43" w:name="_Indigenous_specific_complementary"/>
      <w:bookmarkStart w:id="44" w:name="_3._Indigenous_specific"/>
      <w:bookmarkStart w:id="45" w:name="_Toc364435515"/>
      <w:bookmarkEnd w:id="43"/>
      <w:bookmarkEnd w:id="44"/>
      <w:r w:rsidRPr="00BD5ED0">
        <w:rPr>
          <w:sz w:val="24"/>
          <w:szCs w:val="24"/>
        </w:rPr>
        <w:t>3. Indigenous specific complementary and substitute expenditure</w:t>
      </w:r>
      <w:bookmarkEnd w:id="45"/>
    </w:p>
    <w:p w:rsidR="0060708D" w:rsidRPr="00BD5ED0" w:rsidRDefault="0060708D" w:rsidP="0060708D">
      <w:pPr>
        <w:pStyle w:val="BodyText"/>
        <w:rPr>
          <w:sz w:val="24"/>
          <w:szCs w:val="24"/>
        </w:rPr>
      </w:pPr>
      <w:r w:rsidRPr="00BD5ED0">
        <w:rPr>
          <w:sz w:val="24"/>
          <w:szCs w:val="24"/>
        </w:rPr>
        <w:t xml:space="preserve">These FAQs should be read in conjunction with the FAQ on </w:t>
      </w:r>
      <w:r w:rsidRPr="00556681">
        <w:rPr>
          <w:i/>
          <w:sz w:val="24"/>
          <w:szCs w:val="24"/>
        </w:rPr>
        <w:t>Distinguishing between mainstream and Indigenous specific expenditure</w:t>
      </w:r>
      <w:r w:rsidRPr="00BD5ED0">
        <w:rPr>
          <w:sz w:val="24"/>
          <w:szCs w:val="24"/>
        </w:rPr>
        <w:t>.</w:t>
      </w:r>
    </w:p>
    <w:p w:rsidR="0060708D" w:rsidRPr="00BD5ED0" w:rsidRDefault="0060708D" w:rsidP="0060708D">
      <w:pPr>
        <w:pStyle w:val="Heading4"/>
        <w:rPr>
          <w:szCs w:val="24"/>
        </w:rPr>
      </w:pPr>
      <w:r w:rsidRPr="00BD5ED0">
        <w:rPr>
          <w:szCs w:val="24"/>
        </w:rPr>
        <w:t>Why is it necessary to split Indigenous specific expenditure between complementary and substitute expenditure?</w:t>
      </w:r>
    </w:p>
    <w:p w:rsidR="0060708D" w:rsidRPr="00BD5ED0" w:rsidRDefault="0060708D" w:rsidP="0060708D">
      <w:pPr>
        <w:pStyle w:val="BodyText"/>
        <w:rPr>
          <w:sz w:val="24"/>
          <w:szCs w:val="24"/>
        </w:rPr>
      </w:pPr>
      <w:r w:rsidRPr="00BD5ED0">
        <w:rPr>
          <w:sz w:val="24"/>
          <w:szCs w:val="24"/>
        </w:rPr>
        <w:t xml:space="preserve">The relationship between Indigenous specific and mainstream services — whether Indigenous specific services are provided </w:t>
      </w:r>
      <w:r w:rsidRPr="00BD5ED0">
        <w:rPr>
          <w:i/>
          <w:sz w:val="24"/>
          <w:szCs w:val="24"/>
        </w:rPr>
        <w:t>in addition to</w:t>
      </w:r>
      <w:r w:rsidRPr="00BD5ED0">
        <w:rPr>
          <w:sz w:val="24"/>
          <w:szCs w:val="24"/>
        </w:rPr>
        <w:t xml:space="preserve"> or </w:t>
      </w:r>
      <w:r w:rsidRPr="00BD5ED0">
        <w:rPr>
          <w:i/>
          <w:sz w:val="24"/>
          <w:szCs w:val="24"/>
        </w:rPr>
        <w:t>instead of</w:t>
      </w:r>
      <w:r w:rsidRPr="00BD5ED0">
        <w:rPr>
          <w:sz w:val="24"/>
          <w:szCs w:val="24"/>
        </w:rPr>
        <w:t xml:space="preserve"> mainstream services — is an important consideration for the IER. The distinction allows necessary adjustments </w:t>
      </w:r>
      <w:r w:rsidRPr="00BD5ED0">
        <w:rPr>
          <w:sz w:val="24"/>
          <w:szCs w:val="24"/>
        </w:rPr>
        <w:lastRenderedPageBreak/>
        <w:t>to avoid overstating Indigenous service use and overestimating total Indigenous specific expenditure.</w:t>
      </w:r>
    </w:p>
    <w:p w:rsidR="0060708D" w:rsidRPr="00BD5ED0" w:rsidRDefault="0060708D" w:rsidP="0060708D">
      <w:pPr>
        <w:pStyle w:val="BodyText"/>
        <w:rPr>
          <w:sz w:val="24"/>
          <w:szCs w:val="24"/>
        </w:rPr>
      </w:pPr>
      <w:r w:rsidRPr="00BD5ED0">
        <w:rPr>
          <w:sz w:val="24"/>
          <w:szCs w:val="24"/>
        </w:rPr>
        <w:t xml:space="preserve">If an Indigenous specific service is provided </w:t>
      </w:r>
      <w:r w:rsidRPr="00BD5ED0">
        <w:rPr>
          <w:i/>
          <w:sz w:val="24"/>
          <w:szCs w:val="24"/>
        </w:rPr>
        <w:t>in addition to</w:t>
      </w:r>
      <w:r w:rsidRPr="00BD5ED0">
        <w:rPr>
          <w:sz w:val="24"/>
          <w:szCs w:val="24"/>
        </w:rPr>
        <w:t xml:space="preserve"> mainstream services, it is counted as complementary Indigenous specific expenditure. The use of complementary Indigenous specific services does not reduce their use of mainstream services, there is no need to make any adjustment to the service use measure.</w:t>
      </w:r>
    </w:p>
    <w:p w:rsidR="0060708D" w:rsidRPr="00BD5ED0" w:rsidRDefault="0060708D" w:rsidP="0060708D">
      <w:pPr>
        <w:pStyle w:val="BodyText"/>
        <w:rPr>
          <w:sz w:val="24"/>
          <w:szCs w:val="24"/>
        </w:rPr>
      </w:pPr>
      <w:r w:rsidRPr="00BD5ED0">
        <w:rPr>
          <w:sz w:val="24"/>
          <w:szCs w:val="24"/>
        </w:rPr>
        <w:t>If an Indigenous specific service is provided as an</w:t>
      </w:r>
      <w:r w:rsidRPr="00BD5ED0">
        <w:rPr>
          <w:i/>
          <w:sz w:val="24"/>
          <w:szCs w:val="24"/>
        </w:rPr>
        <w:t xml:space="preserve"> alternative to </w:t>
      </w:r>
      <w:r w:rsidRPr="00BD5ED0">
        <w:rPr>
          <w:sz w:val="24"/>
          <w:szCs w:val="24"/>
        </w:rPr>
        <w:t>mainstream services, it is counted as substitute Indigenous specific expenditure. Aboriginal and Torres Strait Islander people using substitute Indigenous specific services do not use equivalent mainstream services. To avoid double counting Indigenous service use and overstating Indigenous use of mainstream services, the mainstream service use measure may need to be adjusted for the use of substitute Indigenous services.</w:t>
      </w:r>
    </w:p>
    <w:p w:rsidR="0060708D" w:rsidRPr="00BD5ED0" w:rsidRDefault="0060708D" w:rsidP="0060708D">
      <w:pPr>
        <w:pStyle w:val="Heading4"/>
        <w:rPr>
          <w:szCs w:val="24"/>
        </w:rPr>
      </w:pPr>
      <w:r w:rsidRPr="00BD5ED0">
        <w:rPr>
          <w:szCs w:val="24"/>
        </w:rPr>
        <w:t>What is complementary expenditure? What is substitute expenditure?</w:t>
      </w:r>
    </w:p>
    <w:p w:rsidR="0060708D" w:rsidRPr="00BD5ED0" w:rsidRDefault="0060708D" w:rsidP="0060708D">
      <w:pPr>
        <w:pStyle w:val="BodyText"/>
        <w:rPr>
          <w:sz w:val="24"/>
          <w:szCs w:val="24"/>
        </w:rPr>
      </w:pPr>
      <w:r w:rsidRPr="00BD5ED0">
        <w:rPr>
          <w:sz w:val="24"/>
          <w:szCs w:val="24"/>
        </w:rPr>
        <w:t>Complementary and substitute expenditure are components of Indigenous specific expenditure, which is expenditure on programs, services and payments that are exclusively provided to Aboriginal and Torres Strait Islander Australians (for example, Aboriginal and Torres Strait Islander public housing, Aboriginal and Torres Strait Islander legal aid and Aboriginal and Torres Strait Islander liaison officers). Their relationship to mainstream services is an important consideration for the IER.</w:t>
      </w:r>
    </w:p>
    <w:p w:rsidR="0060708D" w:rsidRPr="00BD5ED0" w:rsidRDefault="0060708D" w:rsidP="0060708D">
      <w:pPr>
        <w:pStyle w:val="BodyText"/>
        <w:rPr>
          <w:sz w:val="24"/>
          <w:szCs w:val="24"/>
        </w:rPr>
      </w:pPr>
      <w:r w:rsidRPr="00BD5ED0">
        <w:rPr>
          <w:sz w:val="24"/>
          <w:szCs w:val="24"/>
        </w:rPr>
        <w:t xml:space="preserve">A </w:t>
      </w:r>
      <w:r w:rsidRPr="00BD5ED0">
        <w:rPr>
          <w:b/>
          <w:sz w:val="24"/>
          <w:szCs w:val="24"/>
        </w:rPr>
        <w:t>complementary service</w:t>
      </w:r>
      <w:r w:rsidRPr="00BD5ED0">
        <w:rPr>
          <w:sz w:val="24"/>
          <w:szCs w:val="24"/>
        </w:rPr>
        <w:t xml:space="preserve"> is a service that is provided to Aboriginal and Torres Strait Islander Australians </w:t>
      </w:r>
      <w:r w:rsidRPr="00BD5ED0">
        <w:rPr>
          <w:sz w:val="24"/>
          <w:szCs w:val="24"/>
          <w:u w:val="single"/>
        </w:rPr>
        <w:t>in addition</w:t>
      </w:r>
      <w:r w:rsidRPr="00BD5ED0">
        <w:rPr>
          <w:sz w:val="24"/>
          <w:szCs w:val="24"/>
        </w:rPr>
        <w:t xml:space="preserve"> to mainstream services. Examples of complementary services are: </w:t>
      </w:r>
    </w:p>
    <w:p w:rsidR="0060708D" w:rsidRPr="00BD5ED0" w:rsidRDefault="0060708D" w:rsidP="0060708D">
      <w:pPr>
        <w:pStyle w:val="ListBullet"/>
        <w:spacing w:line="320" w:lineRule="atLeast"/>
        <w:rPr>
          <w:sz w:val="24"/>
          <w:szCs w:val="24"/>
        </w:rPr>
      </w:pPr>
      <w:r w:rsidRPr="00BD5ED0">
        <w:rPr>
          <w:sz w:val="24"/>
          <w:szCs w:val="24"/>
        </w:rPr>
        <w:t>Aboriginal and Torres Strait Islander liaison officers (who are employed to assist Aboriginal and Torres Strait Islander clients in accessing and more effectively using both mainstream and Indigenous specific services)</w:t>
      </w:r>
    </w:p>
    <w:p w:rsidR="0060708D" w:rsidRPr="00BD5ED0" w:rsidRDefault="0060708D" w:rsidP="0060708D">
      <w:pPr>
        <w:pStyle w:val="ListBullet"/>
        <w:spacing w:line="320" w:lineRule="atLeast"/>
        <w:rPr>
          <w:sz w:val="24"/>
          <w:szCs w:val="24"/>
        </w:rPr>
      </w:pPr>
      <w:r w:rsidRPr="00BD5ED0">
        <w:rPr>
          <w:sz w:val="24"/>
          <w:szCs w:val="24"/>
        </w:rPr>
        <w:t>school tutoring programs for Aboriginal and Torres Strait Islander students (in addition to the standard school curriculum and teaching)</w:t>
      </w:r>
    </w:p>
    <w:p w:rsidR="0060708D" w:rsidRPr="00BD5ED0" w:rsidRDefault="0060708D" w:rsidP="0060708D">
      <w:pPr>
        <w:pStyle w:val="ListBullet"/>
        <w:spacing w:line="320" w:lineRule="atLeast"/>
        <w:rPr>
          <w:sz w:val="24"/>
          <w:szCs w:val="24"/>
        </w:rPr>
      </w:pPr>
      <w:r w:rsidRPr="00BD5ED0">
        <w:rPr>
          <w:sz w:val="24"/>
          <w:szCs w:val="24"/>
        </w:rPr>
        <w:t>native title support</w:t>
      </w:r>
    </w:p>
    <w:p w:rsidR="0060708D" w:rsidRPr="00BD5ED0" w:rsidRDefault="0060708D" w:rsidP="0060708D">
      <w:pPr>
        <w:pStyle w:val="ListBullet"/>
        <w:spacing w:line="320" w:lineRule="atLeast"/>
        <w:rPr>
          <w:sz w:val="24"/>
          <w:szCs w:val="24"/>
        </w:rPr>
      </w:pPr>
      <w:r w:rsidRPr="00BD5ED0">
        <w:rPr>
          <w:sz w:val="24"/>
          <w:szCs w:val="24"/>
        </w:rPr>
        <w:t>Aboriginal and Torres Strait Islander health promotion programs</w:t>
      </w:r>
    </w:p>
    <w:p w:rsidR="0060708D" w:rsidRPr="00BD5ED0" w:rsidRDefault="0060708D" w:rsidP="0060708D">
      <w:pPr>
        <w:pStyle w:val="ListBullet"/>
        <w:spacing w:line="320" w:lineRule="atLeast"/>
        <w:rPr>
          <w:sz w:val="24"/>
          <w:szCs w:val="24"/>
        </w:rPr>
      </w:pPr>
      <w:r w:rsidRPr="00BD5ED0">
        <w:rPr>
          <w:sz w:val="24"/>
          <w:szCs w:val="24"/>
        </w:rPr>
        <w:t xml:space="preserve">departments of Aboriginal and Torres Strait Islander affairs and government funded Aboriginal and Torres Strait Islander representative bodies. </w:t>
      </w:r>
    </w:p>
    <w:p w:rsidR="0060708D" w:rsidRPr="00BD5ED0" w:rsidRDefault="0060708D" w:rsidP="0060708D">
      <w:pPr>
        <w:pStyle w:val="BodyText"/>
        <w:rPr>
          <w:sz w:val="24"/>
          <w:szCs w:val="24"/>
        </w:rPr>
      </w:pPr>
      <w:r w:rsidRPr="00BD5ED0">
        <w:rPr>
          <w:sz w:val="24"/>
          <w:szCs w:val="24"/>
        </w:rPr>
        <w:t xml:space="preserve">A </w:t>
      </w:r>
      <w:r w:rsidRPr="00BD5ED0">
        <w:rPr>
          <w:b/>
          <w:sz w:val="24"/>
          <w:szCs w:val="24"/>
        </w:rPr>
        <w:t>substitute service</w:t>
      </w:r>
      <w:r w:rsidRPr="00BD5ED0">
        <w:rPr>
          <w:sz w:val="24"/>
          <w:szCs w:val="24"/>
        </w:rPr>
        <w:t xml:space="preserve"> is a service that is provided to Aboriginal and Torres Strait Islander Australians as </w:t>
      </w:r>
      <w:r w:rsidRPr="00BD5ED0">
        <w:rPr>
          <w:sz w:val="24"/>
          <w:szCs w:val="24"/>
          <w:u w:val="single"/>
        </w:rPr>
        <w:t>an alternative</w:t>
      </w:r>
      <w:r w:rsidRPr="00BD5ED0">
        <w:rPr>
          <w:sz w:val="24"/>
          <w:szCs w:val="24"/>
        </w:rPr>
        <w:t xml:space="preserve"> to mainstream services. There is no requirement that Aboriginal and Torres Strait Islander Australians must use the Indigenous service </w:t>
      </w:r>
      <w:r w:rsidRPr="00BD5ED0">
        <w:rPr>
          <w:sz w:val="24"/>
          <w:szCs w:val="24"/>
        </w:rPr>
        <w:lastRenderedPageBreak/>
        <w:t xml:space="preserve">alternative (Aboriginal and Torres Strait Islander Australians may still use mainstream services), but the substitute service negates the need for alternative mainstream services. Examples of substitute services are: </w:t>
      </w:r>
    </w:p>
    <w:p w:rsidR="0060708D" w:rsidRPr="00BD5ED0" w:rsidRDefault="0060708D" w:rsidP="0060708D">
      <w:pPr>
        <w:pStyle w:val="ListBullet"/>
        <w:spacing w:line="320" w:lineRule="atLeast"/>
        <w:rPr>
          <w:sz w:val="24"/>
          <w:szCs w:val="24"/>
        </w:rPr>
      </w:pPr>
      <w:r w:rsidRPr="00BD5ED0">
        <w:rPr>
          <w:sz w:val="24"/>
          <w:szCs w:val="24"/>
        </w:rPr>
        <w:t>Aboriginal and Torres Strait Islander public housing, as an alternative to mainstream public housing</w:t>
      </w:r>
    </w:p>
    <w:p w:rsidR="0060708D" w:rsidRPr="00BD5ED0" w:rsidRDefault="0060708D" w:rsidP="0060708D">
      <w:pPr>
        <w:pStyle w:val="ListBullet"/>
        <w:spacing w:line="320" w:lineRule="atLeast"/>
        <w:rPr>
          <w:sz w:val="24"/>
          <w:szCs w:val="24"/>
        </w:rPr>
      </w:pPr>
      <w:r w:rsidRPr="00BD5ED0">
        <w:rPr>
          <w:sz w:val="24"/>
          <w:szCs w:val="24"/>
        </w:rPr>
        <w:t xml:space="preserve">Aboriginal and Torres Strait Islander legal aid, as an alternative to mainstream legal aid </w:t>
      </w:r>
    </w:p>
    <w:p w:rsidR="0060708D" w:rsidRPr="00BD5ED0" w:rsidRDefault="0060708D" w:rsidP="0060708D">
      <w:pPr>
        <w:pStyle w:val="ListBullet"/>
        <w:spacing w:line="320" w:lineRule="atLeast"/>
        <w:rPr>
          <w:sz w:val="24"/>
          <w:szCs w:val="24"/>
        </w:rPr>
      </w:pPr>
      <w:r w:rsidRPr="00BD5ED0">
        <w:rPr>
          <w:sz w:val="24"/>
          <w:szCs w:val="24"/>
        </w:rPr>
        <w:t>ABSTUDY, as an alternative to Youth Allowance or Austudy.</w:t>
      </w:r>
    </w:p>
    <w:p w:rsidR="0060708D" w:rsidRPr="00BD5ED0" w:rsidRDefault="0060708D" w:rsidP="0060708D">
      <w:pPr>
        <w:pStyle w:val="ListBullet"/>
        <w:spacing w:line="320" w:lineRule="atLeast"/>
        <w:rPr>
          <w:sz w:val="24"/>
          <w:szCs w:val="24"/>
        </w:rPr>
      </w:pPr>
      <w:r w:rsidRPr="00BD5ED0">
        <w:rPr>
          <w:sz w:val="24"/>
          <w:szCs w:val="24"/>
        </w:rPr>
        <w:t xml:space="preserve">Aboriginal and Torres Strait Islander community health services, where Aboriginal and Torres Strait Islander people use services that they could otherwise obtain from a mainstream community health service or public hospital. </w:t>
      </w:r>
    </w:p>
    <w:p w:rsidR="0060708D" w:rsidRPr="00BD5ED0" w:rsidRDefault="0060708D" w:rsidP="0060708D">
      <w:pPr>
        <w:pStyle w:val="Heading4"/>
        <w:rPr>
          <w:szCs w:val="24"/>
        </w:rPr>
      </w:pPr>
      <w:r w:rsidRPr="00BD5ED0">
        <w:rPr>
          <w:szCs w:val="24"/>
        </w:rPr>
        <w:t>How do I distinguish between mainstream, complementary and substitute expenditure?</w:t>
      </w:r>
    </w:p>
    <w:p w:rsidR="0060708D" w:rsidRPr="00BD5ED0" w:rsidRDefault="0060708D" w:rsidP="0060708D">
      <w:pPr>
        <w:pStyle w:val="BodyText"/>
        <w:rPr>
          <w:sz w:val="24"/>
          <w:szCs w:val="24"/>
        </w:rPr>
      </w:pPr>
      <w:r w:rsidRPr="00BD5ED0">
        <w:rPr>
          <w:sz w:val="24"/>
          <w:szCs w:val="24"/>
        </w:rPr>
        <w:t xml:space="preserve">First, consider whether the program, service or payment in question is aimed at Aboriginal and Torres Strait Islander people or the broader community. </w:t>
      </w:r>
    </w:p>
    <w:p w:rsidR="0060708D" w:rsidRPr="00BD5ED0" w:rsidRDefault="0060708D" w:rsidP="0060708D">
      <w:pPr>
        <w:pStyle w:val="ListBullet"/>
        <w:spacing w:line="320" w:lineRule="atLeast"/>
        <w:rPr>
          <w:sz w:val="24"/>
          <w:szCs w:val="24"/>
        </w:rPr>
      </w:pPr>
      <w:r w:rsidRPr="00BD5ED0">
        <w:rPr>
          <w:sz w:val="24"/>
          <w:szCs w:val="24"/>
        </w:rPr>
        <w:t xml:space="preserve">If the program/service/payment is intended for the whole community or population, then it is mainstream. </w:t>
      </w:r>
    </w:p>
    <w:p w:rsidR="0060708D" w:rsidRPr="00BD5ED0" w:rsidRDefault="0060708D" w:rsidP="0060708D">
      <w:pPr>
        <w:pStyle w:val="ListBullet"/>
        <w:spacing w:line="320" w:lineRule="atLeast"/>
        <w:rPr>
          <w:sz w:val="24"/>
          <w:szCs w:val="24"/>
        </w:rPr>
      </w:pPr>
      <w:r w:rsidRPr="00BD5ED0">
        <w:rPr>
          <w:sz w:val="24"/>
          <w:szCs w:val="24"/>
        </w:rPr>
        <w:t xml:space="preserve">If it aims to improve outcomes for Aboriginal and Torres Strait Islander people or is provided to ensure services are accessible for Aboriginal and Torres Strait Islander Australian’s, then it is Indigenous specific. </w:t>
      </w:r>
    </w:p>
    <w:p w:rsidR="0060708D" w:rsidRPr="00BD5ED0" w:rsidRDefault="0060708D" w:rsidP="0060708D">
      <w:pPr>
        <w:pStyle w:val="BodyText"/>
        <w:rPr>
          <w:sz w:val="24"/>
          <w:szCs w:val="24"/>
        </w:rPr>
      </w:pPr>
      <w:r w:rsidRPr="00BD5ED0">
        <w:rPr>
          <w:sz w:val="24"/>
          <w:szCs w:val="24"/>
        </w:rPr>
        <w:t>If you determine the program/service/payment is Indigenous specific, the next step is to determine whether it is complementary or substitute, by considering it in relation to mainstream service use.</w:t>
      </w:r>
    </w:p>
    <w:p w:rsidR="0060708D" w:rsidRPr="00BD5ED0" w:rsidRDefault="0060708D" w:rsidP="0060708D">
      <w:pPr>
        <w:pStyle w:val="ListBullet"/>
        <w:spacing w:line="320" w:lineRule="atLeast"/>
        <w:rPr>
          <w:sz w:val="24"/>
          <w:szCs w:val="24"/>
        </w:rPr>
      </w:pPr>
      <w:r w:rsidRPr="00BD5ED0">
        <w:rPr>
          <w:sz w:val="24"/>
          <w:szCs w:val="24"/>
        </w:rPr>
        <w:t xml:space="preserve">If it is provided </w:t>
      </w:r>
      <w:r w:rsidRPr="00BD5ED0">
        <w:rPr>
          <w:sz w:val="24"/>
          <w:szCs w:val="24"/>
          <w:u w:val="single"/>
        </w:rPr>
        <w:t>in addition</w:t>
      </w:r>
      <w:r w:rsidRPr="00BD5ED0">
        <w:rPr>
          <w:sz w:val="24"/>
          <w:szCs w:val="24"/>
        </w:rPr>
        <w:t xml:space="preserve"> to a mainstream program/service/payment, it is complementary.</w:t>
      </w:r>
    </w:p>
    <w:p w:rsidR="0060708D" w:rsidRPr="00BD5ED0" w:rsidRDefault="0060708D" w:rsidP="0060708D">
      <w:pPr>
        <w:pStyle w:val="ListBullet"/>
        <w:spacing w:line="320" w:lineRule="atLeast"/>
        <w:rPr>
          <w:sz w:val="24"/>
          <w:szCs w:val="24"/>
        </w:rPr>
      </w:pPr>
      <w:r w:rsidRPr="00BD5ED0">
        <w:rPr>
          <w:sz w:val="24"/>
          <w:szCs w:val="24"/>
        </w:rPr>
        <w:t xml:space="preserve">If it provided </w:t>
      </w:r>
      <w:r w:rsidRPr="00BD5ED0">
        <w:rPr>
          <w:sz w:val="24"/>
          <w:szCs w:val="24"/>
          <w:u w:val="single"/>
        </w:rPr>
        <w:t>instead of</w:t>
      </w:r>
      <w:r w:rsidRPr="00BD5ED0">
        <w:rPr>
          <w:sz w:val="24"/>
          <w:szCs w:val="24"/>
        </w:rPr>
        <w:t xml:space="preserve"> a mainstream program/service/payment, it is a substitute. </w:t>
      </w:r>
    </w:p>
    <w:p w:rsidR="00BD5ED0" w:rsidRDefault="00BD5ED0">
      <w:pPr>
        <w:rPr>
          <w:sz w:val="24"/>
          <w:szCs w:val="24"/>
        </w:rPr>
      </w:pPr>
      <w:r>
        <w:rPr>
          <w:sz w:val="24"/>
          <w:szCs w:val="24"/>
        </w:rPr>
        <w:br w:type="page"/>
      </w:r>
    </w:p>
    <w:p w:rsidR="0060708D" w:rsidRPr="00BD5ED0" w:rsidRDefault="0060708D" w:rsidP="0060708D">
      <w:pPr>
        <w:pStyle w:val="BodyText"/>
        <w:rPr>
          <w:sz w:val="24"/>
          <w:szCs w:val="24"/>
        </w:rPr>
      </w:pPr>
      <w:r w:rsidRPr="00BD5ED0">
        <w:rPr>
          <w:sz w:val="24"/>
          <w:szCs w:val="24"/>
        </w:rPr>
        <w:lastRenderedPageBreak/>
        <w:t>This process is summarised visually below. Please refer also to box 3.3 on page 24 of the Expenditure Data Manual for a more detailed visual representation of the process for identifying and recording Indigenous specific expenditure.</w:t>
      </w:r>
    </w:p>
    <w:p w:rsidR="0060708D" w:rsidRDefault="0060708D" w:rsidP="0060708D">
      <w:pPr>
        <w:pStyle w:val="BodyText"/>
      </w:pPr>
    </w:p>
    <w:p w:rsidR="0060708D" w:rsidRDefault="00C94BF0" w:rsidP="0060708D">
      <w:pPr>
        <w:pStyle w:val="BodyText"/>
      </w:pPr>
      <w:bookmarkStart w:id="46" w:name="_GoBack"/>
      <w:r>
        <w:rPr>
          <w:noProof/>
          <w:lang w:eastAsia="en-AU"/>
        </w:rPr>
        <w:drawing>
          <wp:anchor distT="0" distB="0" distL="114300" distR="114300" simplePos="0" relativeHeight="251658240" behindDoc="0" locked="0" layoutInCell="1" allowOverlap="1" wp14:anchorId="2857A7FB" wp14:editId="45D3FF68">
            <wp:simplePos x="0" y="0"/>
            <wp:positionH relativeFrom="column">
              <wp:posOffset>-196215</wp:posOffset>
            </wp:positionH>
            <wp:positionV relativeFrom="paragraph">
              <wp:posOffset>114300</wp:posOffset>
            </wp:positionV>
            <wp:extent cx="5643880" cy="2503805"/>
            <wp:effectExtent l="0" t="0" r="0" b="0"/>
            <wp:wrapSquare wrapText="bothSides"/>
            <wp:docPr id="4" name="Picture 4" descr="Process for identifying and recording Indigenous specific expenditure refer to box 3.3 on Page 24.&#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35 ier expenditure manual.PNG"/>
                    <pic:cNvPicPr/>
                  </pic:nvPicPr>
                  <pic:blipFill>
                    <a:blip r:embed="rId30">
                      <a:extLst>
                        <a:ext uri="{28A0092B-C50C-407E-A947-70E740481C1C}">
                          <a14:useLocalDpi xmlns:a14="http://schemas.microsoft.com/office/drawing/2010/main" val="0"/>
                        </a:ext>
                      </a:extLst>
                    </a:blip>
                    <a:stretch>
                      <a:fillRect/>
                    </a:stretch>
                  </pic:blipFill>
                  <pic:spPr>
                    <a:xfrm>
                      <a:off x="0" y="0"/>
                      <a:ext cx="5643880" cy="2503805"/>
                    </a:xfrm>
                    <a:prstGeom prst="rect">
                      <a:avLst/>
                    </a:prstGeom>
                  </pic:spPr>
                </pic:pic>
              </a:graphicData>
            </a:graphic>
            <wp14:sizeRelH relativeFrom="page">
              <wp14:pctWidth>0</wp14:pctWidth>
            </wp14:sizeRelH>
            <wp14:sizeRelV relativeFrom="page">
              <wp14:pctHeight>0</wp14:pctHeight>
            </wp14:sizeRelV>
          </wp:anchor>
        </w:drawing>
      </w:r>
      <w:bookmarkEnd w:id="46"/>
    </w:p>
    <w:p w:rsidR="0060708D" w:rsidRPr="00BD5ED0" w:rsidRDefault="00C94BF0" w:rsidP="0060708D">
      <w:pPr>
        <w:pStyle w:val="Heading4"/>
        <w:rPr>
          <w:szCs w:val="24"/>
        </w:rPr>
      </w:pPr>
      <w:r>
        <w:rPr>
          <w:szCs w:val="24"/>
        </w:rPr>
        <w:t>W</w:t>
      </w:r>
      <w:r w:rsidR="0060708D" w:rsidRPr="00BD5ED0">
        <w:rPr>
          <w:szCs w:val="24"/>
        </w:rPr>
        <w:t>hat are some examples?</w:t>
      </w:r>
    </w:p>
    <w:p w:rsidR="0060708D" w:rsidRPr="00BD5ED0" w:rsidRDefault="0060708D" w:rsidP="0060708D">
      <w:pPr>
        <w:pStyle w:val="BodyText"/>
        <w:rPr>
          <w:sz w:val="24"/>
          <w:szCs w:val="24"/>
        </w:rPr>
      </w:pPr>
      <w:r w:rsidRPr="00BD5ED0">
        <w:rPr>
          <w:sz w:val="24"/>
          <w:szCs w:val="24"/>
        </w:rPr>
        <w:t>Here are some practical examples to help allocate Indigenous specific expenditure:</w:t>
      </w:r>
    </w:p>
    <w:p w:rsidR="0060708D" w:rsidRPr="00BD5ED0" w:rsidRDefault="0060708D" w:rsidP="0060708D">
      <w:pPr>
        <w:pStyle w:val="BodyText"/>
        <w:rPr>
          <w:sz w:val="24"/>
          <w:szCs w:val="24"/>
        </w:rPr>
      </w:pPr>
      <w:r w:rsidRPr="00BD5ED0">
        <w:rPr>
          <w:i/>
          <w:sz w:val="24"/>
          <w:szCs w:val="24"/>
        </w:rPr>
        <w:t xml:space="preserve">Example 1: A health clinic in a regional area employs Aboriginal health workers to care for and assist Aboriginal and Torres Strait Islander patients. The clinic serves the whole community and a large share of the clinic’s patients are Aboriginal and Torres Strait Islander people. </w:t>
      </w:r>
    </w:p>
    <w:p w:rsidR="0060708D" w:rsidRPr="00BD5ED0" w:rsidRDefault="0060708D" w:rsidP="0060708D">
      <w:pPr>
        <w:pStyle w:val="BodyText"/>
        <w:rPr>
          <w:sz w:val="24"/>
          <w:szCs w:val="24"/>
        </w:rPr>
      </w:pPr>
      <w:r w:rsidRPr="00BD5ED0">
        <w:rPr>
          <w:sz w:val="24"/>
          <w:szCs w:val="24"/>
        </w:rPr>
        <w:t xml:space="preserve">To allocate expenditure, you do not need to consider who is using the service, so ignore the profile of the clinic’s patients. </w:t>
      </w:r>
    </w:p>
    <w:p w:rsidR="0060708D" w:rsidRPr="00BD5ED0" w:rsidRDefault="0060708D" w:rsidP="0060708D">
      <w:pPr>
        <w:pStyle w:val="BodyText"/>
        <w:rPr>
          <w:sz w:val="24"/>
          <w:szCs w:val="24"/>
        </w:rPr>
      </w:pPr>
      <w:r w:rsidRPr="00BD5ED0">
        <w:rPr>
          <w:i/>
          <w:sz w:val="24"/>
          <w:szCs w:val="24"/>
        </w:rPr>
        <w:t xml:space="preserve">Is it mainstream or Indigenous specific expenditure? </w:t>
      </w:r>
      <w:r w:rsidRPr="00BD5ED0">
        <w:rPr>
          <w:sz w:val="24"/>
          <w:szCs w:val="24"/>
        </w:rPr>
        <w:t xml:space="preserve">Because the clinic aims to serve the whole community, it is a mainstream service. It also provides Indigenous specific services through its Aboriginal Health Workers. The expenditure on the Aboriginal Health Workers should be allocated to Indigenous specific expenditure, and the remaining expenditure allocated to mainstream expenditure. </w:t>
      </w:r>
    </w:p>
    <w:p w:rsidR="0060708D" w:rsidRPr="00BD5ED0" w:rsidRDefault="0060708D" w:rsidP="0060708D">
      <w:pPr>
        <w:pStyle w:val="BodyText"/>
        <w:rPr>
          <w:i/>
          <w:sz w:val="24"/>
          <w:szCs w:val="24"/>
        </w:rPr>
      </w:pPr>
      <w:r w:rsidRPr="00BD5ED0">
        <w:rPr>
          <w:i/>
          <w:sz w:val="24"/>
          <w:szCs w:val="24"/>
        </w:rPr>
        <w:t xml:space="preserve">Is it complementary or substitute expenditure? </w:t>
      </w:r>
      <w:r w:rsidRPr="00BD5ED0">
        <w:rPr>
          <w:sz w:val="24"/>
          <w:szCs w:val="24"/>
        </w:rPr>
        <w:t>Because there is Indigenous specific expenditure, there needs to be further allocation of this expenditure as either complementary or substitute.</w:t>
      </w:r>
    </w:p>
    <w:p w:rsidR="0060708D" w:rsidRPr="00BD5ED0" w:rsidRDefault="0060708D" w:rsidP="0060708D">
      <w:pPr>
        <w:pStyle w:val="BodyText"/>
        <w:rPr>
          <w:sz w:val="24"/>
          <w:szCs w:val="24"/>
        </w:rPr>
      </w:pPr>
      <w:r w:rsidRPr="00BD5ED0">
        <w:rPr>
          <w:sz w:val="24"/>
          <w:szCs w:val="24"/>
        </w:rPr>
        <w:lastRenderedPageBreak/>
        <w:t xml:space="preserve">The services provided by Aboriginal Health Workers are </w:t>
      </w:r>
      <w:r w:rsidRPr="00BD5ED0">
        <w:rPr>
          <w:sz w:val="24"/>
          <w:szCs w:val="24"/>
          <w:u w:val="single"/>
        </w:rPr>
        <w:t>in addition</w:t>
      </w:r>
      <w:r w:rsidRPr="00BD5ED0">
        <w:rPr>
          <w:sz w:val="24"/>
          <w:szCs w:val="24"/>
        </w:rPr>
        <w:t xml:space="preserve"> to the mainstream health services provided by the clinic, so it is </w:t>
      </w:r>
      <w:r w:rsidRPr="00BD5ED0">
        <w:rPr>
          <w:sz w:val="24"/>
          <w:szCs w:val="24"/>
          <w:u w:val="single"/>
        </w:rPr>
        <w:t>complementary</w:t>
      </w:r>
      <w:r w:rsidRPr="00BD5ED0">
        <w:rPr>
          <w:sz w:val="24"/>
          <w:szCs w:val="24"/>
        </w:rPr>
        <w:t xml:space="preserve">. The Indigenous specific expenditure in this case should be allocated to complementary expenditure. </w:t>
      </w:r>
    </w:p>
    <w:p w:rsidR="0060708D" w:rsidRPr="00BD5ED0" w:rsidRDefault="0060708D" w:rsidP="0060708D">
      <w:pPr>
        <w:pStyle w:val="Heading5"/>
        <w:rPr>
          <w:i w:val="0"/>
          <w:sz w:val="24"/>
          <w:szCs w:val="24"/>
        </w:rPr>
      </w:pPr>
      <w:r w:rsidRPr="00BD5ED0">
        <w:rPr>
          <w:sz w:val="24"/>
          <w:szCs w:val="24"/>
        </w:rPr>
        <w:t xml:space="preserve">Example 2: government expenditure on scholarships to enable Aboriginal and Torres Strait Islander school students to leave their geographically isolated communities to complete secondary education. </w:t>
      </w:r>
    </w:p>
    <w:p w:rsidR="0060708D" w:rsidRPr="00BD5ED0" w:rsidRDefault="0060708D" w:rsidP="0060708D">
      <w:pPr>
        <w:pStyle w:val="BodyText"/>
        <w:rPr>
          <w:sz w:val="24"/>
          <w:szCs w:val="24"/>
        </w:rPr>
      </w:pPr>
      <w:r w:rsidRPr="00BD5ED0">
        <w:rPr>
          <w:sz w:val="24"/>
          <w:szCs w:val="24"/>
        </w:rPr>
        <w:t xml:space="preserve">If the scholarship is available to both non-Indigenous and Aboriginal and Torres Strait Islander suitably qualified students , it should be allocated to mainstream expenditure. </w:t>
      </w:r>
    </w:p>
    <w:p w:rsidR="0060708D" w:rsidRPr="00BD5ED0" w:rsidRDefault="0060708D" w:rsidP="0060708D">
      <w:pPr>
        <w:pStyle w:val="BodyText"/>
        <w:rPr>
          <w:sz w:val="24"/>
          <w:szCs w:val="24"/>
        </w:rPr>
      </w:pPr>
      <w:r w:rsidRPr="00BD5ED0">
        <w:rPr>
          <w:sz w:val="24"/>
          <w:szCs w:val="24"/>
        </w:rPr>
        <w:t xml:space="preserve">If the scholarship is only available to Aboriginal and Torres Strait Islander students (that is, non-Indigenous students are not be able to access the scholarship), it should be allocated to Indigenous specific expenditure. As there are often mainstream alternatives (such as local community schools or learning centres, distance education or travel allowances and hostels to allow students to attend schools in regional centres) available, the scholarship expenditure should be further classified as substitute expenditure. </w:t>
      </w:r>
    </w:p>
    <w:p w:rsidR="0060708D" w:rsidRPr="00BD5ED0" w:rsidRDefault="0060708D" w:rsidP="0060708D">
      <w:pPr>
        <w:pStyle w:val="Heading5"/>
        <w:rPr>
          <w:sz w:val="24"/>
          <w:szCs w:val="24"/>
        </w:rPr>
      </w:pPr>
      <w:r w:rsidRPr="00BD5ED0">
        <w:rPr>
          <w:sz w:val="24"/>
          <w:szCs w:val="24"/>
        </w:rPr>
        <w:t>Example 3: Aboriginal and Torres Strait Islander community police officers</w:t>
      </w:r>
    </w:p>
    <w:p w:rsidR="0060708D" w:rsidRPr="00BD5ED0" w:rsidRDefault="0060708D" w:rsidP="0060708D">
      <w:pPr>
        <w:pStyle w:val="BodyText"/>
        <w:rPr>
          <w:sz w:val="24"/>
          <w:szCs w:val="24"/>
        </w:rPr>
      </w:pPr>
      <w:r w:rsidRPr="00BD5ED0">
        <w:rPr>
          <w:sz w:val="24"/>
          <w:szCs w:val="24"/>
        </w:rPr>
        <w:t>Aboriginal and Torres Strait Islander community police officers should be treated as Indigenous specific expenditure and classified as complementary expenditure because this service is provided in addition to (rather than instead of) mainstream policing. Aboriginal and Torres Strait Islander community police officers are employed because of specific needs in Aboriginal and Torres Strait Islander communities but do not have the same powers and training as sworn officers and cannot provide a full range of police services.</w:t>
      </w:r>
    </w:p>
    <w:p w:rsidR="00836ED7" w:rsidRPr="00EE447D" w:rsidRDefault="00836ED7">
      <w:pPr>
        <w:pStyle w:val="BodyText"/>
        <w:rPr>
          <w:rStyle w:val="CommentReference"/>
          <w:vanish w:val="0"/>
          <w:color w:val="auto"/>
        </w:rPr>
      </w:pPr>
    </w:p>
    <w:p w:rsidR="00D01021" w:rsidRPr="002F7B6B" w:rsidRDefault="00D01021" w:rsidP="00D01021">
      <w:pPr>
        <w:pStyle w:val="BodyText"/>
      </w:pPr>
    </w:p>
    <w:p w:rsidR="00D01021" w:rsidRDefault="00D01021" w:rsidP="00D01021">
      <w:pPr>
        <w:pStyle w:val="ListBullet"/>
        <w:sectPr w:rsidR="00D01021" w:rsidSect="001F23CB">
          <w:footerReference w:type="default" r:id="rId31"/>
          <w:pgSz w:w="11907" w:h="16840" w:code="9"/>
          <w:pgMar w:top="1985" w:right="1304" w:bottom="1418" w:left="1814" w:header="1701" w:footer="567" w:gutter="0"/>
          <w:cols w:space="720"/>
        </w:sectPr>
      </w:pPr>
    </w:p>
    <w:p w:rsidR="008E681B" w:rsidRPr="008E681B" w:rsidRDefault="008E681B" w:rsidP="008E681B">
      <w:pPr>
        <w:keepNext/>
        <w:spacing w:after="1360" w:line="600" w:lineRule="exact"/>
        <w:ind w:left="907" w:hanging="907"/>
        <w:outlineLvl w:val="0"/>
        <w:rPr>
          <w:sz w:val="52"/>
          <w:lang w:eastAsia="en-AU"/>
        </w:rPr>
      </w:pPr>
      <w:r w:rsidRPr="008E681B">
        <w:rPr>
          <w:sz w:val="52"/>
          <w:lang w:eastAsia="en-AU"/>
        </w:rPr>
        <w:lastRenderedPageBreak/>
        <w:t>4</w:t>
      </w:r>
      <w:r w:rsidRPr="008E681B">
        <w:rPr>
          <w:sz w:val="52"/>
          <w:lang w:eastAsia="en-AU"/>
        </w:rPr>
        <w:tab/>
        <w:t>Expenditure purpose categories</w:t>
      </w:r>
    </w:p>
    <w:p w:rsidR="008E681B" w:rsidRPr="00BD5ED0" w:rsidRDefault="008E681B" w:rsidP="008E681B">
      <w:pPr>
        <w:spacing w:before="240" w:line="320" w:lineRule="atLeast"/>
        <w:jc w:val="both"/>
        <w:rPr>
          <w:sz w:val="24"/>
          <w:szCs w:val="24"/>
          <w:lang w:eastAsia="en-AU"/>
        </w:rPr>
      </w:pPr>
      <w:r w:rsidRPr="00BD5ED0">
        <w:rPr>
          <w:sz w:val="24"/>
          <w:szCs w:val="24"/>
          <w:lang w:eastAsia="en-AU"/>
        </w:rPr>
        <w:t>The Indigenous Expenditure Report method requires that jurisdictions allocate expenditure to discrete expenditure purpose categories. This chapter provides guidelines for allocating expenditure to the relevant categories.</w:t>
      </w:r>
    </w:p>
    <w:p w:rsidR="008E681B" w:rsidRPr="00BD5ED0" w:rsidRDefault="008E681B" w:rsidP="008E681B">
      <w:pPr>
        <w:spacing w:before="240" w:line="320" w:lineRule="atLeast"/>
        <w:jc w:val="both"/>
        <w:rPr>
          <w:sz w:val="24"/>
          <w:szCs w:val="24"/>
          <w:lang w:eastAsia="en-AU"/>
        </w:rPr>
      </w:pPr>
      <w:r w:rsidRPr="00BD5ED0">
        <w:rPr>
          <w:sz w:val="24"/>
          <w:szCs w:val="24"/>
          <w:lang w:eastAsia="en-AU"/>
        </w:rPr>
        <w:t>An overview of the structure and extensions to the ABS expenditure purpose classification is provided in section 4.1. General guidelines on how expenditure should be allocated across the classifications are provided in section 4.2. The definitions and guidelines on the expenditure that should be included for each category are detailed in section 4.3.</w:t>
      </w:r>
    </w:p>
    <w:p w:rsidR="008E681B" w:rsidRPr="008E681B" w:rsidRDefault="008E681B" w:rsidP="008E681B">
      <w:pPr>
        <w:keepNext/>
        <w:spacing w:before="600" w:line="400" w:lineRule="exact"/>
        <w:ind w:left="907" w:hanging="907"/>
        <w:outlineLvl w:val="1"/>
        <w:rPr>
          <w:rFonts w:ascii="Arial" w:hAnsi="Arial"/>
          <w:b/>
          <w:sz w:val="32"/>
          <w:lang w:eastAsia="en-AU"/>
        </w:rPr>
      </w:pPr>
      <w:r w:rsidRPr="008E681B">
        <w:rPr>
          <w:rFonts w:ascii="Arial" w:hAnsi="Arial"/>
          <w:b/>
          <w:sz w:val="32"/>
          <w:lang w:eastAsia="en-AU"/>
        </w:rPr>
        <w:t>4.1</w:t>
      </w:r>
      <w:r w:rsidRPr="008E681B">
        <w:rPr>
          <w:rFonts w:ascii="Arial" w:hAnsi="Arial"/>
          <w:b/>
          <w:sz w:val="32"/>
          <w:lang w:eastAsia="en-AU"/>
        </w:rPr>
        <w:tab/>
        <w:t>Expenditure purpose classification structure</w:t>
      </w:r>
    </w:p>
    <w:p w:rsidR="008E681B" w:rsidRPr="00BD5ED0" w:rsidRDefault="008E681B" w:rsidP="008E681B">
      <w:pPr>
        <w:spacing w:before="240" w:line="320" w:lineRule="atLeast"/>
        <w:jc w:val="both"/>
        <w:rPr>
          <w:sz w:val="24"/>
          <w:szCs w:val="24"/>
          <w:lang w:eastAsia="en-AU"/>
        </w:rPr>
      </w:pPr>
      <w:r w:rsidRPr="00BD5ED0">
        <w:rPr>
          <w:sz w:val="24"/>
          <w:szCs w:val="24"/>
          <w:lang w:eastAsia="en-AU"/>
        </w:rPr>
        <w:t xml:space="preserve">The ABS Government Purpose Classification (GPC) provides the basic framework for the expenditure purpose categories for the Indigenous Expenditure collection. The GPC will be familiar to central agencies that use it as a basis for providing data to the ABS, as well as for reporting in accordance with the Uniform Presentation Framework agreement. </w:t>
      </w:r>
    </w:p>
    <w:p w:rsidR="008E681B" w:rsidRPr="00BD5ED0" w:rsidRDefault="008E681B" w:rsidP="008E681B">
      <w:pPr>
        <w:spacing w:before="240" w:line="320" w:lineRule="atLeast"/>
        <w:jc w:val="both"/>
        <w:rPr>
          <w:sz w:val="24"/>
          <w:szCs w:val="24"/>
          <w:lang w:eastAsia="en-AU"/>
        </w:rPr>
      </w:pPr>
      <w:r w:rsidRPr="00BD5ED0">
        <w:rPr>
          <w:sz w:val="24"/>
          <w:szCs w:val="24"/>
          <w:lang w:eastAsia="en-AU"/>
        </w:rPr>
        <w:t xml:space="preserve">The GPC structure classifies expenditure in a cascading level of detail. The broadest is the 2 digit ‘major group’ (for example, </w:t>
      </w:r>
      <w:r w:rsidRPr="00BD5ED0">
        <w:rPr>
          <w:i/>
          <w:sz w:val="24"/>
          <w:szCs w:val="24"/>
          <w:lang w:eastAsia="en-AU"/>
        </w:rPr>
        <w:t>social security and welfare</w:t>
      </w:r>
      <w:r w:rsidRPr="00BD5ED0">
        <w:rPr>
          <w:sz w:val="24"/>
          <w:szCs w:val="24"/>
          <w:lang w:eastAsia="en-AU"/>
        </w:rPr>
        <w:t xml:space="preserve">, GPC 06), followed by the 3 digit ‘group’ (for example, </w:t>
      </w:r>
      <w:r w:rsidRPr="00BD5ED0">
        <w:rPr>
          <w:i/>
          <w:sz w:val="24"/>
          <w:szCs w:val="24"/>
          <w:lang w:eastAsia="en-AU"/>
        </w:rPr>
        <w:t>welfare services</w:t>
      </w:r>
      <w:r w:rsidRPr="00BD5ED0">
        <w:rPr>
          <w:sz w:val="24"/>
          <w:szCs w:val="24"/>
          <w:lang w:eastAsia="en-AU"/>
        </w:rPr>
        <w:t>, GPC 062). The most detailed category in the GPC is the 4 digit ‘subgroup’ (for example</w:t>
      </w:r>
      <w:r w:rsidRPr="00BD5ED0">
        <w:rPr>
          <w:i/>
          <w:sz w:val="24"/>
          <w:szCs w:val="24"/>
          <w:lang w:eastAsia="en-AU"/>
        </w:rPr>
        <w:t>, welfare services for the age</w:t>
      </w:r>
      <w:r w:rsidRPr="00BD5ED0">
        <w:rPr>
          <w:sz w:val="24"/>
          <w:szCs w:val="24"/>
          <w:lang w:eastAsia="en-AU"/>
        </w:rPr>
        <w:t>d, GPC 0622).</w:t>
      </w:r>
    </w:p>
    <w:p w:rsidR="008E681B" w:rsidRPr="00BD5ED0" w:rsidRDefault="008E681B" w:rsidP="008E681B">
      <w:pPr>
        <w:spacing w:before="240" w:line="320" w:lineRule="atLeast"/>
        <w:jc w:val="both"/>
        <w:rPr>
          <w:sz w:val="24"/>
          <w:szCs w:val="24"/>
          <w:lang w:eastAsia="en-AU"/>
        </w:rPr>
      </w:pPr>
      <w:r w:rsidRPr="00BD5ED0">
        <w:rPr>
          <w:sz w:val="24"/>
          <w:szCs w:val="24"/>
          <w:lang w:eastAsia="en-AU"/>
        </w:rPr>
        <w:t>Expenditure identified in the Indigenous Expenditure Report is mapped to the Council of Australian Governments (COAG) National Indigenous Reform Agreement (NIRA) and COAG Overcoming Indigenous disadvantage building blocks (which is a major objective of this collection). To do this, the Indigenous expenditure report collection requires expenditure to be collected at the GPC subgroup (4-digit) level.</w:t>
      </w:r>
    </w:p>
    <w:p w:rsidR="008E681B" w:rsidRPr="00BD5ED0" w:rsidRDefault="008E681B" w:rsidP="008E681B">
      <w:pPr>
        <w:spacing w:before="240" w:line="320" w:lineRule="atLeast"/>
        <w:jc w:val="both"/>
        <w:rPr>
          <w:sz w:val="24"/>
          <w:szCs w:val="24"/>
          <w:lang w:eastAsia="en-AU"/>
        </w:rPr>
      </w:pPr>
      <w:r w:rsidRPr="00BD5ED0">
        <w:rPr>
          <w:sz w:val="24"/>
          <w:szCs w:val="24"/>
          <w:lang w:eastAsia="en-AU"/>
        </w:rPr>
        <w:t>There will be subgroups that are not used in some jurisdictions because of differences in responsibilities and demographics among jurisdictions. For example, expenditures on services such as defence and child protection are the constitutional responsibility of different levels of government.</w:t>
      </w:r>
    </w:p>
    <w:p w:rsidR="008E681B" w:rsidRPr="00BD5ED0" w:rsidRDefault="008E681B" w:rsidP="008E681B">
      <w:pPr>
        <w:keepNext/>
        <w:spacing w:before="560" w:line="320" w:lineRule="exact"/>
        <w:outlineLvl w:val="2"/>
        <w:rPr>
          <w:rFonts w:ascii="Arial" w:hAnsi="Arial"/>
          <w:b/>
          <w:sz w:val="24"/>
          <w:szCs w:val="24"/>
          <w:lang w:eastAsia="en-AU"/>
        </w:rPr>
      </w:pPr>
      <w:r w:rsidRPr="00BD5ED0">
        <w:rPr>
          <w:rFonts w:ascii="Arial" w:hAnsi="Arial"/>
          <w:b/>
          <w:sz w:val="24"/>
          <w:szCs w:val="24"/>
          <w:lang w:eastAsia="en-AU"/>
        </w:rPr>
        <w:lastRenderedPageBreak/>
        <w:t>Extensions to the GPC</w:t>
      </w:r>
    </w:p>
    <w:p w:rsidR="008E681B" w:rsidRPr="00BD5ED0" w:rsidRDefault="008E681B" w:rsidP="008E681B">
      <w:pPr>
        <w:spacing w:before="240" w:line="320" w:lineRule="atLeast"/>
        <w:jc w:val="both"/>
        <w:rPr>
          <w:sz w:val="24"/>
          <w:szCs w:val="24"/>
          <w:lang w:eastAsia="en-AU"/>
        </w:rPr>
      </w:pPr>
      <w:r w:rsidRPr="00BD5ED0">
        <w:rPr>
          <w:sz w:val="24"/>
          <w:szCs w:val="24"/>
          <w:lang w:eastAsia="en-AU"/>
        </w:rPr>
        <w:t>The GPC subgroups are not sufficiently detailed in some areas to allow expenditure data to be closely mapped to the NIRA building blocks and accurately apportioned between Aboriginal and Torres Strait Islander and non-Indigenous Australians. These extensions to the standard ABS GPC classification structure (referred to as GPC+ categories) affect four main areas of expenditure:</w:t>
      </w:r>
    </w:p>
    <w:p w:rsidR="008E681B" w:rsidRPr="00BD5ED0" w:rsidRDefault="008E681B" w:rsidP="00DA0625">
      <w:pPr>
        <w:pStyle w:val="ListBullet"/>
        <w:rPr>
          <w:sz w:val="24"/>
          <w:szCs w:val="24"/>
          <w:lang w:eastAsia="en-AU"/>
        </w:rPr>
      </w:pPr>
      <w:r w:rsidRPr="00BD5ED0">
        <w:rPr>
          <w:i/>
          <w:sz w:val="24"/>
          <w:szCs w:val="24"/>
          <w:lang w:eastAsia="en-AU"/>
        </w:rPr>
        <w:t>public order and safety</w:t>
      </w:r>
      <w:r w:rsidRPr="00BD5ED0">
        <w:rPr>
          <w:sz w:val="24"/>
          <w:szCs w:val="24"/>
          <w:lang w:eastAsia="en-AU"/>
        </w:rPr>
        <w:t xml:space="preserve"> — allocating expenditure accurately between Aboriginal and Torres Strait Islander and non-Indigenous Australians requires a separation of expenditure on criminal courts from total expenditure on </w:t>
      </w:r>
      <w:r w:rsidRPr="00BD5ED0">
        <w:rPr>
          <w:i/>
          <w:sz w:val="24"/>
          <w:szCs w:val="24"/>
          <w:lang w:eastAsia="en-AU"/>
        </w:rPr>
        <w:t>law courts and legal services</w:t>
      </w:r>
      <w:r w:rsidRPr="00BD5ED0">
        <w:rPr>
          <w:sz w:val="24"/>
          <w:szCs w:val="24"/>
          <w:lang w:eastAsia="en-AU"/>
        </w:rPr>
        <w:t xml:space="preserve"> (GPC 0320), and a separation of expenditure on juvenile corrections from total expenditure on </w:t>
      </w:r>
      <w:r w:rsidRPr="00BD5ED0">
        <w:rPr>
          <w:i/>
          <w:sz w:val="24"/>
          <w:szCs w:val="24"/>
          <w:lang w:eastAsia="en-AU"/>
        </w:rPr>
        <w:t>prisons and corrective services</w:t>
      </w:r>
      <w:r w:rsidRPr="00BD5ED0">
        <w:rPr>
          <w:sz w:val="24"/>
          <w:szCs w:val="24"/>
          <w:lang w:eastAsia="en-AU"/>
        </w:rPr>
        <w:t xml:space="preserve"> (GPC 0330). The relationship of the GPC+ and ABS GPC categories is:</w:t>
      </w:r>
    </w:p>
    <w:p w:rsidR="008E681B" w:rsidRPr="00BD5ED0" w:rsidRDefault="008E681B" w:rsidP="00DA0625">
      <w:pPr>
        <w:pStyle w:val="ListBullet2"/>
        <w:rPr>
          <w:sz w:val="24"/>
          <w:szCs w:val="24"/>
          <w:lang w:eastAsia="en-AU"/>
        </w:rPr>
      </w:pPr>
      <w:r w:rsidRPr="00BD5ED0">
        <w:rPr>
          <w:i/>
          <w:sz w:val="24"/>
          <w:szCs w:val="24"/>
          <w:lang w:eastAsia="en-AU"/>
        </w:rPr>
        <w:t>law courts and legal services</w:t>
      </w:r>
      <w:r w:rsidRPr="00BD5ED0">
        <w:rPr>
          <w:sz w:val="24"/>
          <w:szCs w:val="24"/>
          <w:lang w:eastAsia="en-AU"/>
        </w:rPr>
        <w:t xml:space="preserve"> (GPC 0320) — the sum of 0320.1 and 0320.2</w:t>
      </w:r>
    </w:p>
    <w:p w:rsidR="008E681B" w:rsidRPr="00BD5ED0" w:rsidRDefault="008E681B" w:rsidP="00A63453">
      <w:pPr>
        <w:pStyle w:val="ListBullet3"/>
        <w:tabs>
          <w:tab w:val="clear" w:pos="360"/>
          <w:tab w:val="clear" w:pos="680"/>
          <w:tab w:val="clear" w:pos="1021"/>
        </w:tabs>
        <w:ind w:left="1134" w:hanging="425"/>
        <w:rPr>
          <w:i/>
          <w:sz w:val="24"/>
          <w:szCs w:val="24"/>
          <w:lang w:eastAsia="en-AU"/>
        </w:rPr>
      </w:pPr>
      <w:r w:rsidRPr="00BD5ED0">
        <w:rPr>
          <w:i/>
          <w:sz w:val="24"/>
          <w:szCs w:val="24"/>
          <w:lang w:eastAsia="en-AU"/>
        </w:rPr>
        <w:t xml:space="preserve">criminal courts and legal services </w:t>
      </w:r>
      <w:r w:rsidRPr="00BD5ED0">
        <w:rPr>
          <w:sz w:val="24"/>
          <w:szCs w:val="24"/>
          <w:lang w:eastAsia="en-AU"/>
        </w:rPr>
        <w:t>(GPC+ 0320.1)</w:t>
      </w:r>
    </w:p>
    <w:p w:rsidR="008E681B" w:rsidRPr="00BD5ED0" w:rsidRDefault="008E681B" w:rsidP="00A63453">
      <w:pPr>
        <w:pStyle w:val="ListBullet3"/>
        <w:tabs>
          <w:tab w:val="clear" w:pos="360"/>
          <w:tab w:val="clear" w:pos="680"/>
          <w:tab w:val="clear" w:pos="1021"/>
        </w:tabs>
        <w:ind w:left="1134" w:hanging="425"/>
        <w:rPr>
          <w:i/>
          <w:sz w:val="24"/>
          <w:szCs w:val="24"/>
          <w:lang w:eastAsia="en-AU"/>
        </w:rPr>
      </w:pPr>
      <w:r w:rsidRPr="00BD5ED0">
        <w:rPr>
          <w:i/>
          <w:sz w:val="24"/>
          <w:szCs w:val="24"/>
          <w:lang w:eastAsia="en-AU"/>
        </w:rPr>
        <w:t xml:space="preserve">other courts and legal services </w:t>
      </w:r>
      <w:r w:rsidRPr="00BD5ED0">
        <w:rPr>
          <w:sz w:val="24"/>
          <w:szCs w:val="24"/>
          <w:lang w:eastAsia="en-AU"/>
        </w:rPr>
        <w:t>(GPC+ 0320.2)</w:t>
      </w:r>
    </w:p>
    <w:p w:rsidR="008E681B" w:rsidRPr="00BD5ED0" w:rsidRDefault="008E681B" w:rsidP="00A63453">
      <w:pPr>
        <w:pStyle w:val="ListBullet3"/>
        <w:tabs>
          <w:tab w:val="clear" w:pos="360"/>
          <w:tab w:val="clear" w:pos="680"/>
          <w:tab w:val="clear" w:pos="1021"/>
        </w:tabs>
        <w:ind w:left="1134" w:hanging="425"/>
        <w:rPr>
          <w:i/>
          <w:sz w:val="24"/>
          <w:szCs w:val="24"/>
          <w:lang w:eastAsia="en-AU"/>
        </w:rPr>
      </w:pPr>
      <w:r w:rsidRPr="00BD5ED0">
        <w:rPr>
          <w:i/>
          <w:sz w:val="24"/>
          <w:szCs w:val="24"/>
          <w:lang w:eastAsia="en-AU"/>
        </w:rPr>
        <w:t xml:space="preserve">access to justice </w:t>
      </w:r>
      <w:r w:rsidRPr="00BD5ED0">
        <w:rPr>
          <w:sz w:val="24"/>
          <w:szCs w:val="24"/>
          <w:lang w:eastAsia="en-AU"/>
        </w:rPr>
        <w:t>(CPC+ 0320.3)</w:t>
      </w:r>
    </w:p>
    <w:p w:rsidR="008E681B" w:rsidRPr="00BD5ED0" w:rsidRDefault="008E681B" w:rsidP="00DA0625">
      <w:pPr>
        <w:pStyle w:val="ListBullet3"/>
        <w:tabs>
          <w:tab w:val="clear" w:pos="360"/>
          <w:tab w:val="clear" w:pos="680"/>
          <w:tab w:val="clear" w:pos="1021"/>
        </w:tabs>
        <w:ind w:left="1418" w:hanging="425"/>
        <w:rPr>
          <w:sz w:val="24"/>
          <w:szCs w:val="24"/>
          <w:lang w:eastAsia="en-AU"/>
        </w:rPr>
      </w:pPr>
      <w:r w:rsidRPr="00BD5ED0">
        <w:rPr>
          <w:i/>
          <w:sz w:val="24"/>
          <w:szCs w:val="24"/>
          <w:lang w:eastAsia="en-AU"/>
        </w:rPr>
        <w:t>legal assistance services</w:t>
      </w:r>
      <w:r w:rsidRPr="00BD5ED0">
        <w:rPr>
          <w:sz w:val="24"/>
          <w:szCs w:val="24"/>
          <w:lang w:eastAsia="en-AU"/>
        </w:rPr>
        <w:t xml:space="preserve"> (GPC+ 0320.3a)</w:t>
      </w:r>
      <w:r w:rsidRPr="00BD5ED0">
        <w:rPr>
          <w:i/>
          <w:sz w:val="24"/>
          <w:szCs w:val="24"/>
          <w:lang w:eastAsia="en-AU"/>
        </w:rPr>
        <w:t xml:space="preserve"> </w:t>
      </w:r>
    </w:p>
    <w:p w:rsidR="008E681B" w:rsidRPr="00BD5ED0" w:rsidRDefault="008E681B" w:rsidP="00DA0625">
      <w:pPr>
        <w:pStyle w:val="ListBullet3"/>
        <w:tabs>
          <w:tab w:val="clear" w:pos="360"/>
          <w:tab w:val="clear" w:pos="680"/>
          <w:tab w:val="clear" w:pos="1021"/>
        </w:tabs>
        <w:ind w:left="1418" w:hanging="425"/>
        <w:rPr>
          <w:sz w:val="24"/>
          <w:szCs w:val="24"/>
          <w:lang w:eastAsia="en-AU"/>
        </w:rPr>
      </w:pPr>
      <w:r w:rsidRPr="00BD5ED0">
        <w:rPr>
          <w:i/>
          <w:sz w:val="24"/>
          <w:szCs w:val="24"/>
          <w:lang w:eastAsia="en-AU"/>
        </w:rPr>
        <w:t xml:space="preserve">policy and law reform </w:t>
      </w:r>
      <w:r w:rsidRPr="00BD5ED0">
        <w:rPr>
          <w:sz w:val="24"/>
          <w:szCs w:val="24"/>
          <w:lang w:eastAsia="en-AU"/>
        </w:rPr>
        <w:t>(GPC+ 0320.3b).</w:t>
      </w:r>
    </w:p>
    <w:p w:rsidR="008E681B" w:rsidRPr="00BD5ED0" w:rsidRDefault="008E681B" w:rsidP="00DA0625">
      <w:pPr>
        <w:pStyle w:val="ListBullet2"/>
        <w:rPr>
          <w:sz w:val="24"/>
          <w:szCs w:val="24"/>
          <w:lang w:eastAsia="en-AU"/>
        </w:rPr>
      </w:pPr>
      <w:r w:rsidRPr="00BD5ED0">
        <w:rPr>
          <w:i/>
          <w:sz w:val="24"/>
          <w:szCs w:val="24"/>
          <w:lang w:eastAsia="en-AU"/>
        </w:rPr>
        <w:t>prisons and corrective services</w:t>
      </w:r>
      <w:r w:rsidRPr="00BD5ED0">
        <w:rPr>
          <w:sz w:val="24"/>
          <w:szCs w:val="24"/>
          <w:lang w:eastAsia="en-AU"/>
        </w:rPr>
        <w:t xml:space="preserve"> (GPC 0330) — the sum of 0330.1 and 0330.2</w:t>
      </w:r>
    </w:p>
    <w:p w:rsidR="008E681B" w:rsidRPr="00BD5ED0" w:rsidRDefault="008E681B" w:rsidP="00A63453">
      <w:pPr>
        <w:pStyle w:val="ListBullet3"/>
        <w:tabs>
          <w:tab w:val="clear" w:pos="360"/>
          <w:tab w:val="clear" w:pos="680"/>
          <w:tab w:val="clear" w:pos="1021"/>
        </w:tabs>
        <w:ind w:left="1134" w:hanging="425"/>
        <w:rPr>
          <w:i/>
          <w:sz w:val="24"/>
          <w:szCs w:val="24"/>
          <w:lang w:eastAsia="en-AU"/>
        </w:rPr>
      </w:pPr>
      <w:r w:rsidRPr="00BD5ED0">
        <w:rPr>
          <w:i/>
          <w:sz w:val="24"/>
          <w:szCs w:val="24"/>
          <w:lang w:eastAsia="en-AU"/>
        </w:rPr>
        <w:t xml:space="preserve">juvenile corrective services </w:t>
      </w:r>
      <w:r w:rsidRPr="00BD5ED0">
        <w:rPr>
          <w:sz w:val="24"/>
          <w:szCs w:val="24"/>
          <w:lang w:eastAsia="en-AU"/>
        </w:rPr>
        <w:t>(GPC+ 0330.1)</w:t>
      </w:r>
    </w:p>
    <w:p w:rsidR="008E681B" w:rsidRPr="00BD5ED0" w:rsidRDefault="008E681B" w:rsidP="00583D8F">
      <w:pPr>
        <w:pStyle w:val="ListBullet3"/>
        <w:tabs>
          <w:tab w:val="clear" w:pos="360"/>
          <w:tab w:val="clear" w:pos="680"/>
          <w:tab w:val="clear" w:pos="1021"/>
        </w:tabs>
        <w:ind w:left="1418" w:hanging="425"/>
        <w:rPr>
          <w:i/>
          <w:sz w:val="24"/>
          <w:szCs w:val="24"/>
          <w:lang w:eastAsia="en-AU"/>
        </w:rPr>
      </w:pPr>
      <w:r w:rsidRPr="00BD5ED0">
        <w:rPr>
          <w:i/>
          <w:sz w:val="24"/>
          <w:szCs w:val="24"/>
          <w:lang w:eastAsia="en-AU"/>
        </w:rPr>
        <w:t xml:space="preserve">community-based services </w:t>
      </w:r>
      <w:r w:rsidRPr="00BD5ED0">
        <w:rPr>
          <w:sz w:val="24"/>
          <w:szCs w:val="24"/>
          <w:lang w:eastAsia="en-AU"/>
        </w:rPr>
        <w:t>(GPC+ 0330.1a)</w:t>
      </w:r>
    </w:p>
    <w:p w:rsidR="008E681B" w:rsidRPr="00BD5ED0" w:rsidRDefault="008E681B" w:rsidP="00583D8F">
      <w:pPr>
        <w:pStyle w:val="ListBullet3"/>
        <w:tabs>
          <w:tab w:val="clear" w:pos="360"/>
          <w:tab w:val="clear" w:pos="680"/>
          <w:tab w:val="clear" w:pos="1021"/>
        </w:tabs>
        <w:ind w:left="1418" w:hanging="425"/>
        <w:rPr>
          <w:i/>
          <w:sz w:val="24"/>
          <w:szCs w:val="24"/>
          <w:lang w:eastAsia="en-AU"/>
        </w:rPr>
      </w:pPr>
      <w:r w:rsidRPr="00BD5ED0">
        <w:rPr>
          <w:i/>
          <w:sz w:val="24"/>
          <w:szCs w:val="24"/>
          <w:lang w:eastAsia="en-AU"/>
        </w:rPr>
        <w:t xml:space="preserve">facility-based detention </w:t>
      </w:r>
      <w:r w:rsidRPr="00BD5ED0">
        <w:rPr>
          <w:sz w:val="24"/>
          <w:szCs w:val="24"/>
          <w:lang w:eastAsia="en-AU"/>
        </w:rPr>
        <w:t>(GPC+ 0330.1b)</w:t>
      </w:r>
    </w:p>
    <w:p w:rsidR="008E681B" w:rsidRPr="00BD5ED0" w:rsidRDefault="008E681B" w:rsidP="00A63453">
      <w:pPr>
        <w:pStyle w:val="ListBullet3"/>
        <w:tabs>
          <w:tab w:val="clear" w:pos="360"/>
          <w:tab w:val="clear" w:pos="680"/>
          <w:tab w:val="clear" w:pos="1021"/>
        </w:tabs>
        <w:ind w:left="1134" w:hanging="425"/>
        <w:rPr>
          <w:i/>
          <w:sz w:val="24"/>
          <w:szCs w:val="24"/>
          <w:lang w:eastAsia="en-AU"/>
        </w:rPr>
      </w:pPr>
      <w:r w:rsidRPr="00BD5ED0">
        <w:rPr>
          <w:i/>
          <w:sz w:val="24"/>
          <w:szCs w:val="24"/>
          <w:lang w:eastAsia="en-AU"/>
        </w:rPr>
        <w:t xml:space="preserve">other prisons and corrective services </w:t>
      </w:r>
      <w:r w:rsidR="00583D8F" w:rsidRPr="00BD5ED0">
        <w:rPr>
          <w:sz w:val="24"/>
          <w:szCs w:val="24"/>
          <w:lang w:eastAsia="en-AU"/>
        </w:rPr>
        <w:t>(GPC+ 0330.2)</w:t>
      </w:r>
    </w:p>
    <w:p w:rsidR="008E681B" w:rsidRPr="00BD5ED0" w:rsidRDefault="008E681B" w:rsidP="00583D8F">
      <w:pPr>
        <w:pStyle w:val="ListBullet3"/>
        <w:tabs>
          <w:tab w:val="clear" w:pos="360"/>
          <w:tab w:val="clear" w:pos="680"/>
          <w:tab w:val="clear" w:pos="1021"/>
        </w:tabs>
        <w:ind w:left="1418" w:hanging="425"/>
        <w:rPr>
          <w:i/>
          <w:sz w:val="24"/>
          <w:szCs w:val="24"/>
          <w:lang w:eastAsia="en-AU"/>
        </w:rPr>
      </w:pPr>
      <w:r w:rsidRPr="00BD5ED0">
        <w:rPr>
          <w:i/>
          <w:sz w:val="24"/>
          <w:szCs w:val="24"/>
          <w:lang w:eastAsia="en-AU"/>
        </w:rPr>
        <w:t xml:space="preserve">community-based services </w:t>
      </w:r>
      <w:r w:rsidRPr="00BD5ED0">
        <w:rPr>
          <w:sz w:val="24"/>
          <w:szCs w:val="24"/>
          <w:lang w:eastAsia="en-AU"/>
        </w:rPr>
        <w:t>(GPC+ 0330.2a)</w:t>
      </w:r>
    </w:p>
    <w:p w:rsidR="008E681B" w:rsidRPr="00BD5ED0" w:rsidRDefault="008E681B" w:rsidP="00583D8F">
      <w:pPr>
        <w:pStyle w:val="ListBullet3"/>
        <w:tabs>
          <w:tab w:val="clear" w:pos="360"/>
          <w:tab w:val="clear" w:pos="680"/>
          <w:tab w:val="clear" w:pos="1021"/>
        </w:tabs>
        <w:ind w:left="1418" w:hanging="425"/>
        <w:rPr>
          <w:i/>
          <w:sz w:val="24"/>
          <w:szCs w:val="24"/>
          <w:lang w:eastAsia="en-AU"/>
        </w:rPr>
      </w:pPr>
      <w:r w:rsidRPr="00BD5ED0">
        <w:rPr>
          <w:i/>
          <w:sz w:val="24"/>
          <w:szCs w:val="24"/>
          <w:lang w:eastAsia="en-AU"/>
        </w:rPr>
        <w:t xml:space="preserve">facility-based detention </w:t>
      </w:r>
      <w:r w:rsidRPr="00BD5ED0">
        <w:rPr>
          <w:sz w:val="24"/>
          <w:szCs w:val="24"/>
          <w:lang w:eastAsia="en-AU"/>
        </w:rPr>
        <w:t>(GPC+ 0330.2b)</w:t>
      </w:r>
    </w:p>
    <w:p w:rsidR="008E681B" w:rsidRPr="00BD5ED0" w:rsidRDefault="008E681B" w:rsidP="00DA0625">
      <w:pPr>
        <w:pStyle w:val="ListBullet"/>
        <w:rPr>
          <w:sz w:val="24"/>
          <w:szCs w:val="24"/>
          <w:lang w:eastAsia="en-AU"/>
        </w:rPr>
      </w:pPr>
      <w:r w:rsidRPr="00BD5ED0">
        <w:rPr>
          <w:i/>
          <w:sz w:val="24"/>
          <w:szCs w:val="24"/>
          <w:lang w:eastAsia="en-AU"/>
        </w:rPr>
        <w:t>health</w:t>
      </w:r>
      <w:r w:rsidRPr="00BD5ED0">
        <w:rPr>
          <w:sz w:val="24"/>
          <w:szCs w:val="24"/>
          <w:lang w:eastAsia="en-AU"/>
        </w:rPr>
        <w:t xml:space="preserve"> — the ABS GPC health expenditure categories have been expanded to better align with the Health Expenditure National Minimum Data Set expenditure purpose categories. The relationship of the GPC+ and ABS GPC categories is:</w:t>
      </w:r>
    </w:p>
    <w:p w:rsidR="008E681B" w:rsidRPr="00BD5ED0" w:rsidRDefault="008E681B" w:rsidP="00DA0625">
      <w:pPr>
        <w:pStyle w:val="ListBullet2"/>
        <w:rPr>
          <w:sz w:val="24"/>
          <w:szCs w:val="24"/>
          <w:lang w:eastAsia="en-AU"/>
        </w:rPr>
      </w:pPr>
      <w:r w:rsidRPr="00BD5ED0">
        <w:rPr>
          <w:i/>
          <w:sz w:val="24"/>
          <w:szCs w:val="24"/>
          <w:lang w:eastAsia="en-AU"/>
        </w:rPr>
        <w:t>other community health services</w:t>
      </w:r>
      <w:r w:rsidRPr="00BD5ED0">
        <w:rPr>
          <w:sz w:val="24"/>
          <w:szCs w:val="24"/>
          <w:lang w:eastAsia="en-AU"/>
        </w:rPr>
        <w:t xml:space="preserve"> (GPC 0549) — sum of 0549.1 to 0549.4</w:t>
      </w:r>
    </w:p>
    <w:p w:rsidR="008E681B" w:rsidRPr="00BD5ED0" w:rsidRDefault="008E681B" w:rsidP="00A63453">
      <w:pPr>
        <w:pStyle w:val="ListBullet3"/>
        <w:tabs>
          <w:tab w:val="clear" w:pos="360"/>
          <w:tab w:val="clear" w:pos="680"/>
          <w:tab w:val="clear" w:pos="1021"/>
        </w:tabs>
        <w:ind w:left="1134" w:hanging="425"/>
        <w:rPr>
          <w:i/>
          <w:sz w:val="24"/>
          <w:szCs w:val="24"/>
          <w:lang w:eastAsia="en-AU"/>
        </w:rPr>
      </w:pPr>
      <w:r w:rsidRPr="00BD5ED0">
        <w:rPr>
          <w:i/>
          <w:sz w:val="24"/>
          <w:szCs w:val="24"/>
          <w:lang w:eastAsia="en-AU"/>
        </w:rPr>
        <w:t xml:space="preserve">medical services subsidies </w:t>
      </w:r>
      <w:r w:rsidRPr="00BD5ED0">
        <w:rPr>
          <w:sz w:val="24"/>
          <w:szCs w:val="24"/>
          <w:lang w:eastAsia="en-AU"/>
        </w:rPr>
        <w:t>(GPC+ 0549.1)</w:t>
      </w:r>
    </w:p>
    <w:p w:rsidR="008E681B" w:rsidRPr="00BD5ED0" w:rsidRDefault="008E681B" w:rsidP="00A63453">
      <w:pPr>
        <w:spacing w:before="120" w:line="320" w:lineRule="atLeast"/>
        <w:ind w:left="1134"/>
        <w:jc w:val="both"/>
        <w:rPr>
          <w:sz w:val="24"/>
          <w:szCs w:val="24"/>
          <w:lang w:eastAsia="en-AU"/>
        </w:rPr>
      </w:pPr>
      <w:r w:rsidRPr="00BD5ED0">
        <w:rPr>
          <w:sz w:val="24"/>
          <w:szCs w:val="24"/>
          <w:lang w:eastAsia="en-AU"/>
        </w:rPr>
        <w:t>GPC+ 0549.1 includes only medical services subsidies</w:t>
      </w:r>
    </w:p>
    <w:p w:rsidR="008E681B" w:rsidRPr="00BD5ED0" w:rsidRDefault="008E681B" w:rsidP="00A63453">
      <w:pPr>
        <w:pStyle w:val="ListBullet3"/>
        <w:tabs>
          <w:tab w:val="clear" w:pos="360"/>
          <w:tab w:val="clear" w:pos="680"/>
          <w:tab w:val="clear" w:pos="1021"/>
        </w:tabs>
        <w:ind w:left="1134" w:hanging="425"/>
        <w:rPr>
          <w:i/>
          <w:sz w:val="24"/>
          <w:szCs w:val="24"/>
          <w:lang w:eastAsia="en-AU"/>
        </w:rPr>
      </w:pPr>
      <w:r w:rsidRPr="00BD5ED0">
        <w:rPr>
          <w:i/>
          <w:sz w:val="24"/>
          <w:szCs w:val="24"/>
          <w:lang w:eastAsia="en-AU"/>
        </w:rPr>
        <w:t xml:space="preserve">other health practitioners </w:t>
      </w:r>
      <w:r w:rsidRPr="00BD5ED0">
        <w:rPr>
          <w:sz w:val="24"/>
          <w:szCs w:val="24"/>
          <w:lang w:eastAsia="en-AU"/>
        </w:rPr>
        <w:t>(GPC+ 0549.2)</w:t>
      </w:r>
    </w:p>
    <w:p w:rsidR="008E681B" w:rsidRPr="00BD5ED0" w:rsidRDefault="008E681B" w:rsidP="00A63453">
      <w:pPr>
        <w:pStyle w:val="ListBullet3"/>
        <w:tabs>
          <w:tab w:val="clear" w:pos="360"/>
          <w:tab w:val="clear" w:pos="680"/>
          <w:tab w:val="clear" w:pos="1021"/>
        </w:tabs>
        <w:ind w:left="1134" w:hanging="425"/>
        <w:rPr>
          <w:i/>
          <w:sz w:val="24"/>
          <w:szCs w:val="24"/>
          <w:lang w:eastAsia="en-AU"/>
        </w:rPr>
      </w:pPr>
      <w:r w:rsidRPr="00BD5ED0">
        <w:rPr>
          <w:i/>
          <w:sz w:val="24"/>
          <w:szCs w:val="24"/>
          <w:lang w:eastAsia="en-AU"/>
        </w:rPr>
        <w:t xml:space="preserve">community health </w:t>
      </w:r>
      <w:r w:rsidRPr="00BD5ED0">
        <w:rPr>
          <w:sz w:val="24"/>
          <w:szCs w:val="24"/>
          <w:lang w:eastAsia="en-AU"/>
        </w:rPr>
        <w:t>(GPC+ 0549.3)</w:t>
      </w:r>
    </w:p>
    <w:p w:rsidR="008E681B" w:rsidRPr="00BD5ED0" w:rsidRDefault="008E681B" w:rsidP="004F73E4">
      <w:pPr>
        <w:spacing w:before="120" w:line="320" w:lineRule="atLeast"/>
        <w:ind w:left="1134"/>
        <w:jc w:val="both"/>
        <w:rPr>
          <w:sz w:val="24"/>
          <w:szCs w:val="24"/>
          <w:lang w:eastAsia="en-AU"/>
        </w:rPr>
      </w:pPr>
      <w:r w:rsidRPr="00BD5ED0">
        <w:rPr>
          <w:sz w:val="24"/>
          <w:szCs w:val="24"/>
          <w:lang w:eastAsia="en-AU"/>
        </w:rPr>
        <w:lastRenderedPageBreak/>
        <w:t>GPC+ 0549.3 includes direct expenditure on medical services.</w:t>
      </w:r>
    </w:p>
    <w:p w:rsidR="008E681B" w:rsidRPr="00BD5ED0" w:rsidRDefault="008E681B" w:rsidP="00A63453">
      <w:pPr>
        <w:pStyle w:val="ListBullet3"/>
        <w:tabs>
          <w:tab w:val="clear" w:pos="360"/>
          <w:tab w:val="clear" w:pos="680"/>
          <w:tab w:val="clear" w:pos="1021"/>
        </w:tabs>
        <w:ind w:left="1134" w:hanging="425"/>
        <w:rPr>
          <w:i/>
          <w:sz w:val="24"/>
          <w:szCs w:val="24"/>
          <w:lang w:eastAsia="en-AU"/>
        </w:rPr>
      </w:pPr>
      <w:r w:rsidRPr="00BD5ED0">
        <w:rPr>
          <w:i/>
          <w:sz w:val="24"/>
          <w:szCs w:val="24"/>
          <w:lang w:eastAsia="en-AU"/>
        </w:rPr>
        <w:t xml:space="preserve">dental services </w:t>
      </w:r>
      <w:r w:rsidRPr="00BD5ED0">
        <w:rPr>
          <w:sz w:val="24"/>
          <w:szCs w:val="24"/>
          <w:lang w:eastAsia="en-AU"/>
        </w:rPr>
        <w:t>(GPC+ 0549.4).</w:t>
      </w:r>
    </w:p>
    <w:p w:rsidR="008E681B" w:rsidRPr="00BD5ED0" w:rsidRDefault="008E681B" w:rsidP="00DA0625">
      <w:pPr>
        <w:pStyle w:val="ListBullet2"/>
        <w:tabs>
          <w:tab w:val="clear" w:pos="644"/>
          <w:tab w:val="clear" w:pos="680"/>
          <w:tab w:val="num" w:pos="709"/>
        </w:tabs>
        <w:ind w:left="709" w:hanging="425"/>
        <w:rPr>
          <w:sz w:val="24"/>
          <w:szCs w:val="24"/>
          <w:lang w:eastAsia="en-AU"/>
        </w:rPr>
      </w:pPr>
      <w:r w:rsidRPr="00BD5ED0">
        <w:rPr>
          <w:i/>
          <w:sz w:val="24"/>
          <w:szCs w:val="24"/>
          <w:lang w:eastAsia="en-AU"/>
        </w:rPr>
        <w:t>pharmaceuticals, medical aids and appliances</w:t>
      </w:r>
      <w:r w:rsidRPr="00BD5ED0">
        <w:rPr>
          <w:sz w:val="24"/>
          <w:szCs w:val="24"/>
          <w:lang w:eastAsia="en-AU"/>
        </w:rPr>
        <w:t xml:space="preserve"> (GPC 0560) — sum of 0560.1 to 0560.3</w:t>
      </w:r>
    </w:p>
    <w:p w:rsidR="008E681B" w:rsidRPr="00BD5ED0" w:rsidRDefault="008E681B" w:rsidP="00A63453">
      <w:pPr>
        <w:pStyle w:val="ListBullet3"/>
        <w:tabs>
          <w:tab w:val="clear" w:pos="360"/>
          <w:tab w:val="clear" w:pos="680"/>
          <w:tab w:val="clear" w:pos="1021"/>
        </w:tabs>
        <w:ind w:left="1134" w:hanging="425"/>
        <w:rPr>
          <w:i/>
          <w:sz w:val="24"/>
          <w:szCs w:val="24"/>
          <w:lang w:eastAsia="en-AU"/>
        </w:rPr>
      </w:pPr>
      <w:r w:rsidRPr="00BD5ED0">
        <w:rPr>
          <w:i/>
          <w:sz w:val="24"/>
          <w:szCs w:val="24"/>
          <w:lang w:eastAsia="en-AU"/>
        </w:rPr>
        <w:t xml:space="preserve">benefit-paid pharmaceuticals </w:t>
      </w:r>
      <w:r w:rsidRPr="00BD5ED0">
        <w:rPr>
          <w:sz w:val="24"/>
          <w:szCs w:val="24"/>
          <w:lang w:eastAsia="en-AU"/>
        </w:rPr>
        <w:t>(GPC+ 0560.1)</w:t>
      </w:r>
    </w:p>
    <w:p w:rsidR="008E681B" w:rsidRPr="00BD5ED0" w:rsidRDefault="008E681B" w:rsidP="004F73E4">
      <w:pPr>
        <w:spacing w:before="120" w:line="320" w:lineRule="atLeast"/>
        <w:ind w:left="1134"/>
        <w:jc w:val="both"/>
        <w:rPr>
          <w:sz w:val="24"/>
          <w:szCs w:val="24"/>
          <w:lang w:eastAsia="en-AU"/>
        </w:rPr>
      </w:pPr>
      <w:r w:rsidRPr="00BD5ED0">
        <w:rPr>
          <w:sz w:val="24"/>
          <w:szCs w:val="24"/>
          <w:lang w:eastAsia="en-AU"/>
        </w:rPr>
        <w:t>GPC+ 0560.1 includes only pharmaceutical subsidies (for example, outlays on PBS and the RPBS)</w:t>
      </w:r>
    </w:p>
    <w:p w:rsidR="008E681B" w:rsidRPr="00BD5ED0" w:rsidRDefault="008E681B" w:rsidP="00A63453">
      <w:pPr>
        <w:pStyle w:val="ListBullet3"/>
        <w:tabs>
          <w:tab w:val="clear" w:pos="360"/>
          <w:tab w:val="clear" w:pos="680"/>
          <w:tab w:val="clear" w:pos="1021"/>
        </w:tabs>
        <w:ind w:left="1134" w:hanging="425"/>
        <w:rPr>
          <w:i/>
          <w:sz w:val="24"/>
          <w:szCs w:val="24"/>
          <w:lang w:eastAsia="en-AU"/>
        </w:rPr>
      </w:pPr>
      <w:r w:rsidRPr="00BD5ED0">
        <w:rPr>
          <w:i/>
          <w:sz w:val="24"/>
          <w:szCs w:val="24"/>
          <w:lang w:eastAsia="en-AU"/>
        </w:rPr>
        <w:t xml:space="preserve">other medications </w:t>
      </w:r>
      <w:r w:rsidRPr="00BD5ED0">
        <w:rPr>
          <w:sz w:val="24"/>
          <w:szCs w:val="24"/>
          <w:lang w:eastAsia="en-AU"/>
        </w:rPr>
        <w:t>(GPC+ 0560.2)</w:t>
      </w:r>
    </w:p>
    <w:p w:rsidR="008E681B" w:rsidRPr="00BD5ED0" w:rsidRDefault="008E681B" w:rsidP="00A63453">
      <w:pPr>
        <w:pStyle w:val="ListBullet3"/>
        <w:tabs>
          <w:tab w:val="clear" w:pos="360"/>
          <w:tab w:val="clear" w:pos="680"/>
          <w:tab w:val="clear" w:pos="1021"/>
        </w:tabs>
        <w:ind w:left="1134" w:hanging="425"/>
        <w:rPr>
          <w:i/>
          <w:sz w:val="24"/>
          <w:szCs w:val="24"/>
          <w:lang w:eastAsia="en-AU"/>
        </w:rPr>
      </w:pPr>
      <w:r w:rsidRPr="00BD5ED0">
        <w:rPr>
          <w:i/>
          <w:sz w:val="24"/>
          <w:szCs w:val="24"/>
          <w:lang w:eastAsia="en-AU"/>
        </w:rPr>
        <w:t xml:space="preserve">aids and appliances </w:t>
      </w:r>
      <w:r w:rsidRPr="00BD5ED0">
        <w:rPr>
          <w:sz w:val="24"/>
          <w:szCs w:val="24"/>
          <w:lang w:eastAsia="en-AU"/>
        </w:rPr>
        <w:t>(GPC+ 0560.3).</w:t>
      </w:r>
    </w:p>
    <w:p w:rsidR="008E681B" w:rsidRPr="00BD5ED0" w:rsidRDefault="008E681B" w:rsidP="00DA0625">
      <w:pPr>
        <w:pStyle w:val="ListBullet2"/>
        <w:tabs>
          <w:tab w:val="clear" w:pos="644"/>
          <w:tab w:val="clear" w:pos="680"/>
          <w:tab w:val="num" w:pos="709"/>
        </w:tabs>
        <w:ind w:left="709" w:hanging="425"/>
        <w:rPr>
          <w:sz w:val="24"/>
          <w:szCs w:val="24"/>
          <w:lang w:eastAsia="en-AU"/>
        </w:rPr>
      </w:pPr>
      <w:r w:rsidRPr="00BD5ED0">
        <w:rPr>
          <w:i/>
          <w:sz w:val="24"/>
          <w:szCs w:val="24"/>
          <w:lang w:eastAsia="en-AU"/>
        </w:rPr>
        <w:t>health administration not elsewhere classified (nec)</w:t>
      </w:r>
      <w:r w:rsidRPr="00BD5ED0">
        <w:rPr>
          <w:sz w:val="24"/>
          <w:szCs w:val="24"/>
          <w:lang w:eastAsia="en-AU"/>
        </w:rPr>
        <w:t xml:space="preserve"> (GPC 0590) — sum of 0590.1 and 0590.2</w:t>
      </w:r>
    </w:p>
    <w:p w:rsidR="008E681B" w:rsidRPr="00BD5ED0" w:rsidRDefault="008E681B" w:rsidP="00A63453">
      <w:pPr>
        <w:pStyle w:val="ListBullet3"/>
        <w:tabs>
          <w:tab w:val="clear" w:pos="360"/>
          <w:tab w:val="clear" w:pos="680"/>
          <w:tab w:val="clear" w:pos="1021"/>
        </w:tabs>
        <w:ind w:left="1134" w:hanging="425"/>
        <w:rPr>
          <w:i/>
          <w:sz w:val="24"/>
          <w:szCs w:val="24"/>
          <w:lang w:eastAsia="en-AU"/>
        </w:rPr>
      </w:pPr>
      <w:r w:rsidRPr="00BD5ED0">
        <w:rPr>
          <w:i/>
          <w:sz w:val="24"/>
          <w:szCs w:val="24"/>
          <w:lang w:eastAsia="en-AU"/>
        </w:rPr>
        <w:t xml:space="preserve">private health insurance subsidies — Private health insurance subsidies </w:t>
      </w:r>
      <w:r w:rsidRPr="00BD5ED0">
        <w:rPr>
          <w:sz w:val="24"/>
          <w:szCs w:val="24"/>
          <w:lang w:eastAsia="en-AU"/>
        </w:rPr>
        <w:t>(GPC+ 0590.1)</w:t>
      </w:r>
    </w:p>
    <w:p w:rsidR="008E681B" w:rsidRPr="00BD5ED0" w:rsidRDefault="008E681B" w:rsidP="00A63453">
      <w:pPr>
        <w:pStyle w:val="ListBullet3"/>
        <w:tabs>
          <w:tab w:val="clear" w:pos="360"/>
          <w:tab w:val="clear" w:pos="680"/>
          <w:tab w:val="clear" w:pos="1021"/>
        </w:tabs>
        <w:ind w:left="1134" w:hanging="425"/>
        <w:rPr>
          <w:sz w:val="24"/>
          <w:szCs w:val="24"/>
          <w:lang w:eastAsia="en-AU"/>
        </w:rPr>
      </w:pPr>
      <w:r w:rsidRPr="00BD5ED0">
        <w:rPr>
          <w:i/>
          <w:sz w:val="24"/>
          <w:szCs w:val="24"/>
          <w:lang w:eastAsia="en-AU"/>
        </w:rPr>
        <w:t xml:space="preserve">general health administration — General health administration </w:t>
      </w:r>
      <w:r w:rsidRPr="00BD5ED0">
        <w:rPr>
          <w:sz w:val="24"/>
          <w:szCs w:val="24"/>
          <w:lang w:eastAsia="en-AU"/>
        </w:rPr>
        <w:t>(GPC+ 0590.2).</w:t>
      </w:r>
    </w:p>
    <w:p w:rsidR="008E681B" w:rsidRPr="00BD5ED0" w:rsidRDefault="008E681B" w:rsidP="00DA0625">
      <w:pPr>
        <w:pStyle w:val="ListBullet"/>
        <w:rPr>
          <w:sz w:val="24"/>
          <w:szCs w:val="24"/>
          <w:lang w:eastAsia="en-AU"/>
        </w:rPr>
      </w:pPr>
      <w:r w:rsidRPr="00BD5ED0">
        <w:rPr>
          <w:i/>
          <w:sz w:val="24"/>
          <w:szCs w:val="24"/>
          <w:lang w:eastAsia="en-AU"/>
        </w:rPr>
        <w:t>family and child welfare services</w:t>
      </w:r>
      <w:r w:rsidRPr="00BD5ED0">
        <w:rPr>
          <w:sz w:val="24"/>
          <w:szCs w:val="24"/>
          <w:lang w:eastAsia="en-AU"/>
        </w:rPr>
        <w:t xml:space="preserve"> — apportioning expenditure between NIRA building blocks requires a separation of expenditure on child care services and protection and support services from total expenditure on </w:t>
      </w:r>
      <w:r w:rsidRPr="00BD5ED0">
        <w:rPr>
          <w:i/>
          <w:sz w:val="24"/>
          <w:szCs w:val="24"/>
          <w:lang w:eastAsia="en-AU"/>
        </w:rPr>
        <w:t>family and child welfare services</w:t>
      </w:r>
      <w:r w:rsidRPr="00BD5ED0">
        <w:rPr>
          <w:sz w:val="24"/>
          <w:szCs w:val="24"/>
          <w:lang w:eastAsia="en-AU"/>
        </w:rPr>
        <w:t xml:space="preserve"> (GPC 0621). A new category was introduced for the 2012 Report to identify homeless person’s assistance for young people. The relationship of the GPC+ and ABS GPC categories is:</w:t>
      </w:r>
    </w:p>
    <w:p w:rsidR="008E681B" w:rsidRPr="00BD5ED0" w:rsidRDefault="008E681B" w:rsidP="00A63453">
      <w:pPr>
        <w:pStyle w:val="ListBullet2"/>
        <w:tabs>
          <w:tab w:val="clear" w:pos="644"/>
          <w:tab w:val="num" w:pos="709"/>
        </w:tabs>
        <w:ind w:left="709" w:hanging="425"/>
        <w:rPr>
          <w:sz w:val="24"/>
          <w:szCs w:val="24"/>
          <w:lang w:eastAsia="en-AU"/>
        </w:rPr>
      </w:pPr>
      <w:r w:rsidRPr="00BD5ED0">
        <w:rPr>
          <w:i/>
          <w:sz w:val="24"/>
          <w:szCs w:val="24"/>
          <w:lang w:eastAsia="en-AU"/>
        </w:rPr>
        <w:t>family and child welfare services</w:t>
      </w:r>
      <w:r w:rsidRPr="00BD5ED0">
        <w:rPr>
          <w:sz w:val="24"/>
          <w:szCs w:val="24"/>
          <w:lang w:eastAsia="en-AU"/>
        </w:rPr>
        <w:t xml:space="preserve"> (GPC 0621) — sum of GPC+ 0621.1 to 0621.4</w:t>
      </w:r>
    </w:p>
    <w:p w:rsidR="008E681B" w:rsidRPr="00BD5ED0" w:rsidRDefault="008E681B" w:rsidP="00A63453">
      <w:pPr>
        <w:pStyle w:val="ListBullet3"/>
        <w:tabs>
          <w:tab w:val="clear" w:pos="360"/>
          <w:tab w:val="clear" w:pos="680"/>
          <w:tab w:val="clear" w:pos="1021"/>
        </w:tabs>
        <w:ind w:left="1134" w:hanging="425"/>
        <w:rPr>
          <w:i/>
          <w:sz w:val="24"/>
          <w:szCs w:val="24"/>
          <w:lang w:eastAsia="en-AU"/>
        </w:rPr>
      </w:pPr>
      <w:r w:rsidRPr="00BD5ED0">
        <w:rPr>
          <w:i/>
          <w:sz w:val="24"/>
          <w:szCs w:val="24"/>
          <w:lang w:eastAsia="en-AU"/>
        </w:rPr>
        <w:t xml:space="preserve">child care services </w:t>
      </w:r>
      <w:r w:rsidRPr="00BD5ED0">
        <w:rPr>
          <w:sz w:val="24"/>
          <w:szCs w:val="24"/>
          <w:lang w:eastAsia="en-AU"/>
        </w:rPr>
        <w:t>(GPC+ 0621.1)</w:t>
      </w:r>
    </w:p>
    <w:p w:rsidR="008E681B" w:rsidRPr="00BD5ED0" w:rsidRDefault="008E681B" w:rsidP="00A63453">
      <w:pPr>
        <w:pStyle w:val="ListBullet3"/>
        <w:tabs>
          <w:tab w:val="clear" w:pos="360"/>
          <w:tab w:val="clear" w:pos="680"/>
          <w:tab w:val="clear" w:pos="1021"/>
        </w:tabs>
        <w:ind w:left="1134" w:hanging="425"/>
        <w:rPr>
          <w:i/>
          <w:sz w:val="24"/>
          <w:szCs w:val="24"/>
          <w:lang w:eastAsia="en-AU"/>
        </w:rPr>
      </w:pPr>
      <w:r w:rsidRPr="00BD5ED0">
        <w:rPr>
          <w:i/>
          <w:sz w:val="24"/>
          <w:szCs w:val="24"/>
          <w:lang w:eastAsia="en-AU"/>
        </w:rPr>
        <w:t>child protection and out</w:t>
      </w:r>
      <w:r w:rsidRPr="00BD5ED0">
        <w:rPr>
          <w:i/>
          <w:sz w:val="24"/>
          <w:szCs w:val="24"/>
          <w:lang w:eastAsia="en-AU"/>
        </w:rPr>
        <w:noBreakHyphen/>
        <w:t>of</w:t>
      </w:r>
      <w:r w:rsidRPr="00BD5ED0">
        <w:rPr>
          <w:i/>
          <w:sz w:val="24"/>
          <w:szCs w:val="24"/>
          <w:lang w:eastAsia="en-AU"/>
        </w:rPr>
        <w:noBreakHyphen/>
        <w:t xml:space="preserve">home care services </w:t>
      </w:r>
      <w:r w:rsidRPr="00BD5ED0">
        <w:rPr>
          <w:sz w:val="24"/>
          <w:szCs w:val="24"/>
          <w:lang w:eastAsia="en-AU"/>
        </w:rPr>
        <w:t>(GPC+ 0621.2)</w:t>
      </w:r>
    </w:p>
    <w:p w:rsidR="008E681B" w:rsidRPr="00BD5ED0" w:rsidRDefault="008E681B" w:rsidP="00A63453">
      <w:pPr>
        <w:pStyle w:val="ListBullet3"/>
        <w:tabs>
          <w:tab w:val="clear" w:pos="360"/>
          <w:tab w:val="clear" w:pos="680"/>
          <w:tab w:val="clear" w:pos="1021"/>
        </w:tabs>
        <w:ind w:left="1134" w:hanging="425"/>
        <w:rPr>
          <w:i/>
          <w:sz w:val="24"/>
          <w:szCs w:val="24"/>
          <w:lang w:eastAsia="en-AU"/>
        </w:rPr>
      </w:pPr>
      <w:r w:rsidRPr="00BD5ED0">
        <w:rPr>
          <w:i/>
          <w:sz w:val="24"/>
          <w:szCs w:val="24"/>
          <w:lang w:eastAsia="en-AU"/>
        </w:rPr>
        <w:t xml:space="preserve">general family and youth support services </w:t>
      </w:r>
      <w:r w:rsidRPr="00BD5ED0">
        <w:rPr>
          <w:sz w:val="24"/>
          <w:szCs w:val="24"/>
          <w:lang w:eastAsia="en-AU"/>
        </w:rPr>
        <w:t>(GPC+ 0621.3)</w:t>
      </w:r>
    </w:p>
    <w:p w:rsidR="008E681B" w:rsidRPr="00BD5ED0" w:rsidRDefault="008E681B" w:rsidP="00A63453">
      <w:pPr>
        <w:pStyle w:val="ListBullet3"/>
        <w:tabs>
          <w:tab w:val="clear" w:pos="360"/>
          <w:tab w:val="clear" w:pos="680"/>
          <w:tab w:val="clear" w:pos="1021"/>
        </w:tabs>
        <w:ind w:left="1134" w:hanging="425"/>
        <w:rPr>
          <w:i/>
          <w:sz w:val="24"/>
          <w:szCs w:val="24"/>
          <w:lang w:eastAsia="en-AU"/>
        </w:rPr>
      </w:pPr>
      <w:r w:rsidRPr="00BD5ED0">
        <w:rPr>
          <w:i/>
          <w:sz w:val="24"/>
          <w:szCs w:val="24"/>
          <w:lang w:eastAsia="en-AU"/>
        </w:rPr>
        <w:t xml:space="preserve">homeless person’s assistance for young people </w:t>
      </w:r>
      <w:r w:rsidRPr="00BD5ED0">
        <w:rPr>
          <w:sz w:val="24"/>
          <w:szCs w:val="24"/>
          <w:lang w:eastAsia="en-AU"/>
        </w:rPr>
        <w:t>(GPC+ 0621.4).</w:t>
      </w:r>
    </w:p>
    <w:p w:rsidR="008E681B" w:rsidRPr="00BD5ED0" w:rsidRDefault="008E681B" w:rsidP="00DA0625">
      <w:pPr>
        <w:pStyle w:val="ListBullet"/>
        <w:rPr>
          <w:sz w:val="24"/>
          <w:szCs w:val="24"/>
          <w:lang w:eastAsia="en-AU"/>
        </w:rPr>
      </w:pPr>
      <w:r w:rsidRPr="00BD5ED0">
        <w:rPr>
          <w:i/>
          <w:sz w:val="24"/>
          <w:szCs w:val="24"/>
          <w:lang w:eastAsia="en-AU"/>
        </w:rPr>
        <w:t>housing</w:t>
      </w:r>
      <w:r w:rsidRPr="00BD5ED0">
        <w:rPr>
          <w:sz w:val="24"/>
          <w:szCs w:val="24"/>
          <w:lang w:eastAsia="en-AU"/>
        </w:rPr>
        <w:t xml:space="preserve"> — a revised structure for the collection and reporting of housing expenditure has been adopted since the 2012 Report to improve the accuracy of Indigenous housing expenditure and service use data. The relationship of the GPC+ and ABS GPC categories is:</w:t>
      </w:r>
    </w:p>
    <w:p w:rsidR="008E681B" w:rsidRPr="00BD5ED0" w:rsidRDefault="008E681B" w:rsidP="00A63453">
      <w:pPr>
        <w:pStyle w:val="ListBullet2"/>
        <w:rPr>
          <w:sz w:val="24"/>
          <w:szCs w:val="24"/>
          <w:lang w:eastAsia="en-AU"/>
        </w:rPr>
      </w:pPr>
      <w:r w:rsidRPr="00BD5ED0">
        <w:rPr>
          <w:i/>
          <w:sz w:val="24"/>
          <w:szCs w:val="24"/>
          <w:lang w:eastAsia="en-AU"/>
        </w:rPr>
        <w:t>housing</w:t>
      </w:r>
      <w:r w:rsidRPr="00BD5ED0">
        <w:rPr>
          <w:sz w:val="24"/>
          <w:szCs w:val="24"/>
          <w:lang w:eastAsia="en-AU"/>
        </w:rPr>
        <w:t xml:space="preserve"> (GPC 0711) — the sum of 0711.1 to 0711.4</w:t>
      </w:r>
    </w:p>
    <w:p w:rsidR="008E681B" w:rsidRPr="00BD5ED0" w:rsidRDefault="008E681B" w:rsidP="00A63453">
      <w:pPr>
        <w:pStyle w:val="ListBullet3"/>
        <w:tabs>
          <w:tab w:val="clear" w:pos="360"/>
          <w:tab w:val="clear" w:pos="680"/>
          <w:tab w:val="clear" w:pos="1021"/>
        </w:tabs>
        <w:ind w:left="1134" w:hanging="425"/>
        <w:rPr>
          <w:i/>
          <w:sz w:val="24"/>
          <w:szCs w:val="24"/>
          <w:lang w:eastAsia="en-AU"/>
        </w:rPr>
      </w:pPr>
      <w:r w:rsidRPr="00BD5ED0">
        <w:rPr>
          <w:i/>
          <w:sz w:val="24"/>
          <w:szCs w:val="24"/>
          <w:lang w:eastAsia="en-AU"/>
        </w:rPr>
        <w:t xml:space="preserve">home purchase and home ownership assistance </w:t>
      </w:r>
      <w:r w:rsidRPr="00BD5ED0">
        <w:rPr>
          <w:sz w:val="24"/>
          <w:szCs w:val="24"/>
          <w:lang w:eastAsia="en-AU"/>
        </w:rPr>
        <w:t>(GPC+ 0711.1)</w:t>
      </w:r>
    </w:p>
    <w:p w:rsidR="008E681B" w:rsidRPr="00BD5ED0" w:rsidRDefault="008E681B" w:rsidP="00A63453">
      <w:pPr>
        <w:pStyle w:val="ListBullet3"/>
        <w:tabs>
          <w:tab w:val="clear" w:pos="360"/>
          <w:tab w:val="clear" w:pos="680"/>
          <w:tab w:val="clear" w:pos="1021"/>
        </w:tabs>
        <w:ind w:left="1134" w:hanging="425"/>
        <w:rPr>
          <w:i/>
          <w:sz w:val="24"/>
          <w:szCs w:val="24"/>
          <w:lang w:eastAsia="en-AU"/>
        </w:rPr>
      </w:pPr>
      <w:r w:rsidRPr="00BD5ED0">
        <w:rPr>
          <w:i/>
          <w:sz w:val="24"/>
          <w:szCs w:val="24"/>
          <w:lang w:eastAsia="en-AU"/>
        </w:rPr>
        <w:t xml:space="preserve">social housing </w:t>
      </w:r>
      <w:r w:rsidRPr="00BD5ED0">
        <w:rPr>
          <w:sz w:val="24"/>
          <w:szCs w:val="24"/>
          <w:lang w:eastAsia="en-AU"/>
        </w:rPr>
        <w:t>(GPC+ 0711.2)</w:t>
      </w:r>
    </w:p>
    <w:p w:rsidR="008E681B" w:rsidRPr="00BD5ED0" w:rsidRDefault="008E681B" w:rsidP="00A63453">
      <w:pPr>
        <w:pStyle w:val="ListBullet3"/>
        <w:tabs>
          <w:tab w:val="clear" w:pos="360"/>
          <w:tab w:val="clear" w:pos="680"/>
          <w:tab w:val="clear" w:pos="1021"/>
        </w:tabs>
        <w:ind w:left="1843" w:hanging="425"/>
        <w:rPr>
          <w:i/>
          <w:sz w:val="24"/>
          <w:szCs w:val="24"/>
          <w:lang w:eastAsia="en-AU"/>
        </w:rPr>
      </w:pPr>
      <w:r w:rsidRPr="00BD5ED0">
        <w:rPr>
          <w:i/>
          <w:sz w:val="24"/>
          <w:szCs w:val="24"/>
          <w:lang w:eastAsia="en-AU"/>
        </w:rPr>
        <w:t xml:space="preserve">public housing </w:t>
      </w:r>
      <w:r w:rsidRPr="00BD5ED0">
        <w:rPr>
          <w:sz w:val="24"/>
          <w:szCs w:val="24"/>
          <w:lang w:eastAsia="en-AU"/>
        </w:rPr>
        <w:t>(GPC+ 0711.2a)</w:t>
      </w:r>
    </w:p>
    <w:p w:rsidR="008E681B" w:rsidRPr="00BD5ED0" w:rsidRDefault="008E681B" w:rsidP="00A63453">
      <w:pPr>
        <w:pStyle w:val="ListBullet3"/>
        <w:tabs>
          <w:tab w:val="clear" w:pos="360"/>
          <w:tab w:val="clear" w:pos="680"/>
          <w:tab w:val="clear" w:pos="1021"/>
        </w:tabs>
        <w:ind w:left="1843" w:hanging="425"/>
        <w:rPr>
          <w:i/>
          <w:sz w:val="24"/>
          <w:szCs w:val="24"/>
          <w:lang w:eastAsia="en-AU"/>
        </w:rPr>
      </w:pPr>
      <w:r w:rsidRPr="00BD5ED0">
        <w:rPr>
          <w:i/>
          <w:sz w:val="24"/>
          <w:szCs w:val="24"/>
          <w:lang w:eastAsia="en-AU"/>
        </w:rPr>
        <w:lastRenderedPageBreak/>
        <w:t xml:space="preserve">community housing </w:t>
      </w:r>
      <w:r w:rsidRPr="00BD5ED0">
        <w:rPr>
          <w:sz w:val="24"/>
          <w:szCs w:val="24"/>
          <w:lang w:eastAsia="en-AU"/>
        </w:rPr>
        <w:t>(GPC+ 0711.2b)</w:t>
      </w:r>
    </w:p>
    <w:p w:rsidR="008E681B" w:rsidRPr="00BD5ED0" w:rsidRDefault="008E681B" w:rsidP="00A63453">
      <w:pPr>
        <w:pStyle w:val="ListBullet3"/>
        <w:tabs>
          <w:tab w:val="clear" w:pos="360"/>
          <w:tab w:val="clear" w:pos="680"/>
          <w:tab w:val="clear" w:pos="1021"/>
        </w:tabs>
        <w:ind w:left="1134" w:hanging="425"/>
        <w:rPr>
          <w:i/>
          <w:sz w:val="24"/>
          <w:szCs w:val="24"/>
          <w:lang w:eastAsia="en-AU"/>
        </w:rPr>
      </w:pPr>
      <w:r w:rsidRPr="00BD5ED0">
        <w:rPr>
          <w:i/>
          <w:sz w:val="24"/>
          <w:szCs w:val="24"/>
          <w:lang w:eastAsia="en-AU"/>
        </w:rPr>
        <w:t xml:space="preserve">rental market assistance </w:t>
      </w:r>
      <w:r w:rsidRPr="00BD5ED0">
        <w:rPr>
          <w:sz w:val="24"/>
          <w:szCs w:val="24"/>
          <w:lang w:eastAsia="en-AU"/>
        </w:rPr>
        <w:t>(GPC+ 0711.3)</w:t>
      </w:r>
    </w:p>
    <w:p w:rsidR="008E681B" w:rsidRPr="00BD5ED0" w:rsidRDefault="008E681B" w:rsidP="00A63453">
      <w:pPr>
        <w:pStyle w:val="ListBullet3"/>
        <w:tabs>
          <w:tab w:val="clear" w:pos="360"/>
          <w:tab w:val="clear" w:pos="680"/>
          <w:tab w:val="clear" w:pos="1021"/>
        </w:tabs>
        <w:ind w:left="1843" w:hanging="425"/>
        <w:rPr>
          <w:i/>
          <w:sz w:val="24"/>
          <w:szCs w:val="24"/>
          <w:lang w:eastAsia="en-AU"/>
        </w:rPr>
      </w:pPr>
      <w:r w:rsidRPr="00BD5ED0">
        <w:rPr>
          <w:i/>
          <w:sz w:val="24"/>
          <w:szCs w:val="24"/>
          <w:lang w:eastAsia="en-AU"/>
        </w:rPr>
        <w:t xml:space="preserve">rental assistance — state and territory governments </w:t>
      </w:r>
      <w:r w:rsidRPr="00BD5ED0">
        <w:rPr>
          <w:sz w:val="24"/>
          <w:szCs w:val="24"/>
          <w:lang w:eastAsia="en-AU"/>
        </w:rPr>
        <w:t>(GPC+ 0711.3a)</w:t>
      </w:r>
    </w:p>
    <w:p w:rsidR="008E681B" w:rsidRPr="00BD5ED0" w:rsidRDefault="008E681B" w:rsidP="00A63453">
      <w:pPr>
        <w:pStyle w:val="ListBullet3"/>
        <w:tabs>
          <w:tab w:val="clear" w:pos="360"/>
          <w:tab w:val="clear" w:pos="680"/>
          <w:tab w:val="clear" w:pos="1021"/>
        </w:tabs>
        <w:ind w:left="1843" w:hanging="425"/>
        <w:rPr>
          <w:i/>
          <w:sz w:val="24"/>
          <w:szCs w:val="24"/>
          <w:lang w:eastAsia="en-AU"/>
        </w:rPr>
      </w:pPr>
      <w:r w:rsidRPr="00BD5ED0">
        <w:rPr>
          <w:i/>
          <w:sz w:val="24"/>
          <w:szCs w:val="24"/>
          <w:lang w:eastAsia="en-AU"/>
        </w:rPr>
        <w:t xml:space="preserve">rental assistance — Australian Government </w:t>
      </w:r>
      <w:r w:rsidRPr="00BD5ED0">
        <w:rPr>
          <w:sz w:val="24"/>
          <w:szCs w:val="24"/>
          <w:lang w:eastAsia="en-AU"/>
        </w:rPr>
        <w:t>(GPC+ 0711.3b)</w:t>
      </w:r>
    </w:p>
    <w:p w:rsidR="008E681B" w:rsidRPr="00BD5ED0" w:rsidRDefault="008E681B" w:rsidP="00A63453">
      <w:pPr>
        <w:pStyle w:val="ListBullet3"/>
        <w:tabs>
          <w:tab w:val="clear" w:pos="360"/>
          <w:tab w:val="clear" w:pos="680"/>
          <w:tab w:val="clear" w:pos="1021"/>
        </w:tabs>
        <w:ind w:left="1134" w:hanging="425"/>
        <w:rPr>
          <w:i/>
          <w:sz w:val="24"/>
          <w:szCs w:val="24"/>
          <w:lang w:eastAsia="en-AU"/>
        </w:rPr>
      </w:pPr>
      <w:r w:rsidRPr="00BD5ED0">
        <w:rPr>
          <w:i/>
          <w:sz w:val="24"/>
          <w:szCs w:val="24"/>
          <w:lang w:eastAsia="en-AU"/>
        </w:rPr>
        <w:t xml:space="preserve">defence housing </w:t>
      </w:r>
      <w:r w:rsidRPr="00BD5ED0">
        <w:rPr>
          <w:sz w:val="24"/>
          <w:szCs w:val="24"/>
          <w:lang w:eastAsia="en-AU"/>
        </w:rPr>
        <w:t>(GPC+ 0711.4).</w:t>
      </w:r>
    </w:p>
    <w:p w:rsidR="008E681B" w:rsidRPr="00BD5ED0" w:rsidRDefault="008E681B" w:rsidP="00A63453">
      <w:pPr>
        <w:pStyle w:val="ListBullet2"/>
        <w:tabs>
          <w:tab w:val="clear" w:pos="644"/>
          <w:tab w:val="clear" w:pos="680"/>
          <w:tab w:val="num" w:pos="709"/>
        </w:tabs>
        <w:ind w:left="709" w:hanging="425"/>
        <w:rPr>
          <w:i/>
          <w:sz w:val="24"/>
          <w:szCs w:val="24"/>
          <w:lang w:eastAsia="en-AU"/>
        </w:rPr>
      </w:pPr>
      <w:r w:rsidRPr="00BD5ED0">
        <w:rPr>
          <w:i/>
          <w:sz w:val="24"/>
          <w:szCs w:val="24"/>
          <w:lang w:eastAsia="en-AU"/>
        </w:rPr>
        <w:t xml:space="preserve">welfare services nec </w:t>
      </w:r>
      <w:r w:rsidRPr="00BD5ED0">
        <w:rPr>
          <w:sz w:val="24"/>
          <w:szCs w:val="24"/>
          <w:lang w:eastAsia="en-AU"/>
        </w:rPr>
        <w:t>(GPC 0629) — the sum of GPC+ 0629.1 and 0629.2</w:t>
      </w:r>
    </w:p>
    <w:p w:rsidR="008E681B" w:rsidRPr="00BD5ED0" w:rsidRDefault="008E681B" w:rsidP="00A63453">
      <w:pPr>
        <w:pStyle w:val="ListBullet3"/>
        <w:tabs>
          <w:tab w:val="clear" w:pos="360"/>
          <w:tab w:val="clear" w:pos="680"/>
          <w:tab w:val="clear" w:pos="1021"/>
        </w:tabs>
        <w:ind w:left="1134" w:hanging="425"/>
        <w:rPr>
          <w:i/>
          <w:sz w:val="24"/>
          <w:szCs w:val="24"/>
          <w:lang w:eastAsia="en-AU"/>
        </w:rPr>
      </w:pPr>
      <w:r w:rsidRPr="00BD5ED0">
        <w:rPr>
          <w:i/>
          <w:sz w:val="24"/>
          <w:szCs w:val="24"/>
          <w:lang w:eastAsia="en-AU"/>
        </w:rPr>
        <w:t xml:space="preserve">homeless person’s assistance for people other than youth </w:t>
      </w:r>
      <w:r w:rsidRPr="00BD5ED0">
        <w:rPr>
          <w:sz w:val="24"/>
          <w:szCs w:val="24"/>
          <w:lang w:eastAsia="en-AU"/>
        </w:rPr>
        <w:t>(GPC+ 0629.1).</w:t>
      </w:r>
    </w:p>
    <w:p w:rsidR="008E681B" w:rsidRPr="00BD5ED0" w:rsidRDefault="008E681B" w:rsidP="00A63453">
      <w:pPr>
        <w:pStyle w:val="ListBullet3"/>
        <w:tabs>
          <w:tab w:val="clear" w:pos="360"/>
          <w:tab w:val="clear" w:pos="680"/>
          <w:tab w:val="clear" w:pos="1021"/>
        </w:tabs>
        <w:ind w:left="1134" w:hanging="425"/>
        <w:rPr>
          <w:i/>
          <w:sz w:val="24"/>
          <w:szCs w:val="24"/>
          <w:lang w:eastAsia="en-AU"/>
        </w:rPr>
      </w:pPr>
      <w:r w:rsidRPr="00BD5ED0">
        <w:rPr>
          <w:i/>
          <w:sz w:val="24"/>
          <w:szCs w:val="24"/>
          <w:lang w:eastAsia="en-AU"/>
        </w:rPr>
        <w:t xml:space="preserve">other welfare services nec </w:t>
      </w:r>
      <w:r w:rsidRPr="00BD5ED0">
        <w:rPr>
          <w:sz w:val="24"/>
          <w:szCs w:val="24"/>
          <w:lang w:eastAsia="en-AU"/>
        </w:rPr>
        <w:t>(GPC+ 0629.2).</w:t>
      </w:r>
    </w:p>
    <w:p w:rsidR="008E681B" w:rsidRPr="00BD5ED0" w:rsidRDefault="008E681B" w:rsidP="008E681B">
      <w:pPr>
        <w:keepNext/>
        <w:spacing w:before="480" w:line="320" w:lineRule="exact"/>
        <w:outlineLvl w:val="3"/>
        <w:rPr>
          <w:rFonts w:ascii="Arial" w:hAnsi="Arial"/>
          <w:i/>
          <w:sz w:val="24"/>
          <w:szCs w:val="24"/>
          <w:lang w:eastAsia="en-AU"/>
        </w:rPr>
      </w:pPr>
      <w:r w:rsidRPr="00BD5ED0">
        <w:rPr>
          <w:rFonts w:ascii="Arial" w:hAnsi="Arial"/>
          <w:i/>
          <w:sz w:val="24"/>
          <w:szCs w:val="24"/>
          <w:lang w:eastAsia="en-AU"/>
        </w:rPr>
        <w:t>Consolidation of ABS GPC classification for services in Aboriginal and Torres Strait Islander communities</w:t>
      </w:r>
    </w:p>
    <w:p w:rsidR="008E681B" w:rsidRPr="00BD5ED0" w:rsidRDefault="008E681B" w:rsidP="008E681B">
      <w:pPr>
        <w:spacing w:before="240" w:line="320" w:lineRule="atLeast"/>
        <w:jc w:val="both"/>
        <w:rPr>
          <w:sz w:val="24"/>
          <w:szCs w:val="24"/>
          <w:lang w:eastAsia="en-AU"/>
        </w:rPr>
      </w:pPr>
      <w:r w:rsidRPr="00BD5ED0">
        <w:rPr>
          <w:sz w:val="24"/>
          <w:szCs w:val="24"/>
          <w:lang w:eastAsia="en-AU"/>
        </w:rPr>
        <w:t xml:space="preserve">The ABS GPC includes a number of expenditure categories to separately identify expenditure on services in Aboriginal and Torres Strait Islander communities. The Working Group’s assessment of 2010 Report data returns suggested that these categories were not relevant to jurisdictions with small or dispersed Aboriginal and Torres Strait Islander populations, and were inconsistently reported by other jurisdictions. </w:t>
      </w:r>
    </w:p>
    <w:p w:rsidR="008E681B" w:rsidRPr="00BD5ED0" w:rsidRDefault="008E681B" w:rsidP="008E681B">
      <w:pPr>
        <w:spacing w:before="240" w:line="320" w:lineRule="atLeast"/>
        <w:jc w:val="both"/>
        <w:rPr>
          <w:sz w:val="24"/>
          <w:szCs w:val="24"/>
          <w:lang w:eastAsia="en-AU"/>
        </w:rPr>
      </w:pPr>
      <w:r w:rsidRPr="00BD5ED0">
        <w:rPr>
          <w:sz w:val="24"/>
          <w:szCs w:val="24"/>
          <w:lang w:eastAsia="en-AU"/>
        </w:rPr>
        <w:t xml:space="preserve">The </w:t>
      </w:r>
      <w:r w:rsidRPr="00BD5ED0">
        <w:rPr>
          <w:i/>
          <w:sz w:val="24"/>
          <w:szCs w:val="24"/>
          <w:lang w:eastAsia="en-AU"/>
        </w:rPr>
        <w:t>2014 Indigenous Expenditure Report</w:t>
      </w:r>
      <w:r w:rsidRPr="00BD5ED0">
        <w:rPr>
          <w:sz w:val="24"/>
          <w:szCs w:val="24"/>
          <w:lang w:eastAsia="en-AU"/>
        </w:rPr>
        <w:t xml:space="preserve"> did not collect or report these categories, however, expenditure was included in aggregated sub totals and totals. These data were not collected because they are counted entirely as Indigenous specific expenditure, which is separately identified and does not have a mainstream component that requires proration between Aboriginal and Torres Strait Islander and non-Indigenous Australians. </w:t>
      </w:r>
    </w:p>
    <w:p w:rsidR="008E681B" w:rsidRPr="00BD5ED0" w:rsidRDefault="008E681B" w:rsidP="008E681B">
      <w:pPr>
        <w:spacing w:before="240" w:line="320" w:lineRule="atLeast"/>
        <w:jc w:val="both"/>
        <w:rPr>
          <w:sz w:val="24"/>
          <w:szCs w:val="24"/>
          <w:lang w:eastAsia="en-AU"/>
        </w:rPr>
      </w:pPr>
      <w:r w:rsidRPr="00BD5ED0">
        <w:rPr>
          <w:sz w:val="24"/>
          <w:szCs w:val="24"/>
          <w:lang w:eastAsia="en-AU"/>
        </w:rPr>
        <w:t xml:space="preserve">These categories relate to areas of expenditure that are peripheral to the Indigenous reform agenda and are not separately reported in the </w:t>
      </w:r>
      <w:r w:rsidRPr="00BD5ED0">
        <w:rPr>
          <w:i/>
          <w:sz w:val="24"/>
          <w:szCs w:val="24"/>
          <w:lang w:eastAsia="en-AU"/>
        </w:rPr>
        <w:t>2014 Indigenous Expenditure Report</w:t>
      </w:r>
      <w:r w:rsidRPr="00BD5ED0">
        <w:rPr>
          <w:sz w:val="24"/>
          <w:szCs w:val="24"/>
          <w:lang w:eastAsia="en-AU"/>
        </w:rPr>
        <w:t xml:space="preserve">. To facilitate greater efficiency and consistency in data provision and proration the following GPC categories have been combined for data collection purposes: </w:t>
      </w:r>
    </w:p>
    <w:p w:rsidR="008E681B" w:rsidRPr="00BD5ED0" w:rsidRDefault="008E681B" w:rsidP="004F73E4">
      <w:pPr>
        <w:pStyle w:val="ListBullet"/>
        <w:rPr>
          <w:sz w:val="24"/>
          <w:szCs w:val="24"/>
          <w:lang w:eastAsia="en-AU"/>
        </w:rPr>
      </w:pPr>
      <w:r w:rsidRPr="00BD5ED0">
        <w:rPr>
          <w:i/>
          <w:sz w:val="24"/>
          <w:szCs w:val="24"/>
          <w:lang w:eastAsia="en-AU"/>
        </w:rPr>
        <w:t>community development</w:t>
      </w:r>
      <w:r w:rsidRPr="00BD5ED0">
        <w:rPr>
          <w:sz w:val="24"/>
          <w:szCs w:val="24"/>
          <w:lang w:eastAsia="en-AU"/>
        </w:rPr>
        <w:t xml:space="preserve"> (GPC+ 0712.0) — the sum of GPC 0712 and 0719</w:t>
      </w:r>
    </w:p>
    <w:p w:rsidR="008E681B" w:rsidRPr="00BD5ED0" w:rsidRDefault="008E681B" w:rsidP="004F73E4">
      <w:pPr>
        <w:pStyle w:val="ListBullet2"/>
        <w:rPr>
          <w:sz w:val="24"/>
          <w:szCs w:val="24"/>
          <w:lang w:eastAsia="en-AU"/>
        </w:rPr>
      </w:pPr>
      <w:r w:rsidRPr="00A053CF">
        <w:rPr>
          <w:i/>
          <w:sz w:val="24"/>
          <w:szCs w:val="24"/>
          <w:lang w:eastAsia="en-AU"/>
        </w:rPr>
        <w:t>Aboriginal community development</w:t>
      </w:r>
      <w:r w:rsidRPr="00BD5ED0">
        <w:rPr>
          <w:sz w:val="24"/>
          <w:szCs w:val="24"/>
          <w:lang w:eastAsia="en-AU"/>
        </w:rPr>
        <w:t xml:space="preserve"> (GPC 0712)</w:t>
      </w:r>
    </w:p>
    <w:p w:rsidR="008E681B" w:rsidRPr="00BD5ED0" w:rsidRDefault="008E681B" w:rsidP="004F73E4">
      <w:pPr>
        <w:pStyle w:val="ListBullet2"/>
        <w:rPr>
          <w:sz w:val="24"/>
          <w:szCs w:val="24"/>
          <w:lang w:eastAsia="en-AU"/>
        </w:rPr>
      </w:pPr>
      <w:r w:rsidRPr="00A053CF">
        <w:rPr>
          <w:i/>
          <w:sz w:val="24"/>
          <w:szCs w:val="24"/>
          <w:lang w:eastAsia="en-AU"/>
        </w:rPr>
        <w:t>other community development</w:t>
      </w:r>
      <w:r w:rsidRPr="00BD5ED0">
        <w:rPr>
          <w:sz w:val="24"/>
          <w:szCs w:val="24"/>
          <w:lang w:eastAsia="en-AU"/>
        </w:rPr>
        <w:t xml:space="preserve"> (GPC 0719). </w:t>
      </w:r>
    </w:p>
    <w:p w:rsidR="008E681B" w:rsidRPr="00BD5ED0" w:rsidRDefault="008E681B" w:rsidP="004F73E4">
      <w:pPr>
        <w:pStyle w:val="ListBullet"/>
        <w:rPr>
          <w:sz w:val="24"/>
          <w:szCs w:val="24"/>
          <w:lang w:eastAsia="en-AU"/>
        </w:rPr>
      </w:pPr>
      <w:r w:rsidRPr="00BD5ED0">
        <w:rPr>
          <w:i/>
          <w:sz w:val="24"/>
          <w:szCs w:val="24"/>
          <w:lang w:eastAsia="en-AU"/>
        </w:rPr>
        <w:t>water</w:t>
      </w:r>
      <w:r w:rsidRPr="00BD5ED0">
        <w:rPr>
          <w:sz w:val="24"/>
          <w:szCs w:val="24"/>
          <w:lang w:eastAsia="en-AU"/>
        </w:rPr>
        <w:t xml:space="preserve"> </w:t>
      </w:r>
      <w:r w:rsidRPr="00BD5ED0">
        <w:rPr>
          <w:i/>
          <w:sz w:val="24"/>
          <w:szCs w:val="24"/>
          <w:lang w:eastAsia="en-AU"/>
        </w:rPr>
        <w:t>supply</w:t>
      </w:r>
      <w:r w:rsidRPr="00BD5ED0">
        <w:rPr>
          <w:sz w:val="24"/>
          <w:szCs w:val="24"/>
          <w:lang w:eastAsia="en-AU"/>
        </w:rPr>
        <w:t xml:space="preserve"> (GPC+ 0720) — the sum of GPC 0721 and 0729</w:t>
      </w:r>
    </w:p>
    <w:p w:rsidR="008E681B" w:rsidRPr="00BD5ED0" w:rsidRDefault="008E681B" w:rsidP="004F73E4">
      <w:pPr>
        <w:pStyle w:val="ListBullet2"/>
        <w:rPr>
          <w:sz w:val="24"/>
          <w:szCs w:val="24"/>
          <w:lang w:eastAsia="en-AU"/>
        </w:rPr>
      </w:pPr>
      <w:r w:rsidRPr="00A053CF">
        <w:rPr>
          <w:i/>
          <w:sz w:val="24"/>
          <w:szCs w:val="24"/>
          <w:lang w:eastAsia="en-AU"/>
        </w:rPr>
        <w:t>Aboriginal community water supply</w:t>
      </w:r>
      <w:r w:rsidRPr="00BD5ED0">
        <w:rPr>
          <w:sz w:val="24"/>
          <w:szCs w:val="24"/>
          <w:lang w:eastAsia="en-AU"/>
        </w:rPr>
        <w:t xml:space="preserve"> (GPC 0721)</w:t>
      </w:r>
    </w:p>
    <w:p w:rsidR="008E681B" w:rsidRPr="00BD5ED0" w:rsidRDefault="008E681B" w:rsidP="004F73E4">
      <w:pPr>
        <w:pStyle w:val="ListBullet2"/>
        <w:rPr>
          <w:sz w:val="24"/>
          <w:szCs w:val="24"/>
          <w:lang w:eastAsia="en-AU"/>
        </w:rPr>
      </w:pPr>
      <w:r w:rsidRPr="00A053CF">
        <w:rPr>
          <w:i/>
          <w:sz w:val="24"/>
          <w:szCs w:val="24"/>
          <w:lang w:eastAsia="en-AU"/>
        </w:rPr>
        <w:t>other water supply</w:t>
      </w:r>
      <w:r w:rsidRPr="00BD5ED0">
        <w:rPr>
          <w:sz w:val="24"/>
          <w:szCs w:val="24"/>
          <w:lang w:eastAsia="en-AU"/>
        </w:rPr>
        <w:t xml:space="preserve"> (GPC 0729). </w:t>
      </w:r>
    </w:p>
    <w:p w:rsidR="008E681B" w:rsidRPr="00BD5ED0" w:rsidRDefault="008E681B" w:rsidP="004F73E4">
      <w:pPr>
        <w:pStyle w:val="ListBullet"/>
        <w:rPr>
          <w:sz w:val="24"/>
          <w:szCs w:val="24"/>
          <w:lang w:eastAsia="en-AU"/>
        </w:rPr>
      </w:pPr>
      <w:r w:rsidRPr="00BD5ED0">
        <w:rPr>
          <w:rStyle w:val="ListBulletChar"/>
          <w:i/>
          <w:sz w:val="24"/>
          <w:szCs w:val="24"/>
        </w:rPr>
        <w:t>sanitation services and protection of the environment</w:t>
      </w:r>
      <w:r w:rsidRPr="00BD5ED0">
        <w:rPr>
          <w:rStyle w:val="ListBulletChar"/>
          <w:sz w:val="24"/>
          <w:szCs w:val="24"/>
        </w:rPr>
        <w:t xml:space="preserve"> (GPC+ 0730.0) — the sum of</w:t>
      </w:r>
      <w:r w:rsidRPr="00BD5ED0">
        <w:rPr>
          <w:sz w:val="24"/>
          <w:szCs w:val="24"/>
          <w:lang w:eastAsia="en-AU"/>
        </w:rPr>
        <w:t xml:space="preserve"> GPC 0731 and 0739</w:t>
      </w:r>
    </w:p>
    <w:p w:rsidR="008E681B" w:rsidRPr="00BD5ED0" w:rsidRDefault="008E681B" w:rsidP="004F73E4">
      <w:pPr>
        <w:pStyle w:val="ListBullet2"/>
        <w:rPr>
          <w:sz w:val="24"/>
          <w:szCs w:val="24"/>
          <w:lang w:eastAsia="en-AU"/>
        </w:rPr>
      </w:pPr>
      <w:r w:rsidRPr="00A053CF">
        <w:rPr>
          <w:i/>
          <w:sz w:val="24"/>
          <w:szCs w:val="24"/>
          <w:lang w:eastAsia="en-AU"/>
        </w:rPr>
        <w:lastRenderedPageBreak/>
        <w:t>Aboriginal community sanitation services</w:t>
      </w:r>
      <w:r w:rsidRPr="00BD5ED0">
        <w:rPr>
          <w:sz w:val="24"/>
          <w:szCs w:val="24"/>
          <w:lang w:eastAsia="en-AU"/>
        </w:rPr>
        <w:t xml:space="preserve"> (GPC 0731)</w:t>
      </w:r>
    </w:p>
    <w:p w:rsidR="008E681B" w:rsidRPr="00BD5ED0" w:rsidRDefault="008E681B" w:rsidP="004F73E4">
      <w:pPr>
        <w:pStyle w:val="ListBullet2"/>
        <w:rPr>
          <w:sz w:val="24"/>
          <w:szCs w:val="24"/>
          <w:lang w:eastAsia="en-AU"/>
        </w:rPr>
      </w:pPr>
      <w:r w:rsidRPr="00A053CF">
        <w:rPr>
          <w:i/>
          <w:sz w:val="24"/>
          <w:szCs w:val="24"/>
          <w:lang w:eastAsia="en-AU"/>
        </w:rPr>
        <w:t>other sanitation and protection of the environment</w:t>
      </w:r>
      <w:r w:rsidRPr="00BD5ED0">
        <w:rPr>
          <w:sz w:val="24"/>
          <w:szCs w:val="24"/>
          <w:lang w:eastAsia="en-AU"/>
        </w:rPr>
        <w:t xml:space="preserve"> (GPC 0739). </w:t>
      </w:r>
    </w:p>
    <w:p w:rsidR="008E681B" w:rsidRPr="00BD5ED0" w:rsidRDefault="008E681B" w:rsidP="004F73E4">
      <w:pPr>
        <w:pStyle w:val="ListBullet"/>
        <w:rPr>
          <w:sz w:val="24"/>
          <w:szCs w:val="24"/>
          <w:lang w:eastAsia="en-AU"/>
        </w:rPr>
      </w:pPr>
      <w:r w:rsidRPr="00BD5ED0">
        <w:rPr>
          <w:i/>
          <w:sz w:val="24"/>
          <w:szCs w:val="24"/>
          <w:lang w:eastAsia="en-AU"/>
        </w:rPr>
        <w:t>community amenities</w:t>
      </w:r>
      <w:r w:rsidRPr="00BD5ED0">
        <w:rPr>
          <w:sz w:val="24"/>
          <w:szCs w:val="24"/>
          <w:lang w:eastAsia="en-AU"/>
        </w:rPr>
        <w:t xml:space="preserve"> (GPC+ 0790.0) — the sum of GPC 0791 and 0799</w:t>
      </w:r>
    </w:p>
    <w:p w:rsidR="008E681B" w:rsidRPr="00BD5ED0" w:rsidRDefault="008E681B" w:rsidP="004F73E4">
      <w:pPr>
        <w:pStyle w:val="ListBullet2"/>
        <w:rPr>
          <w:sz w:val="24"/>
          <w:szCs w:val="24"/>
          <w:lang w:eastAsia="en-AU"/>
        </w:rPr>
      </w:pPr>
      <w:r w:rsidRPr="00A053CF">
        <w:rPr>
          <w:i/>
          <w:sz w:val="24"/>
          <w:szCs w:val="24"/>
          <w:lang w:eastAsia="en-AU"/>
        </w:rPr>
        <w:t>Aboriginal community amenities</w:t>
      </w:r>
      <w:r w:rsidRPr="00BD5ED0">
        <w:rPr>
          <w:sz w:val="24"/>
          <w:szCs w:val="24"/>
          <w:lang w:eastAsia="en-AU"/>
        </w:rPr>
        <w:t xml:space="preserve"> (GPC 0791)</w:t>
      </w:r>
    </w:p>
    <w:p w:rsidR="008E681B" w:rsidRPr="00BD5ED0" w:rsidRDefault="008E681B" w:rsidP="004F73E4">
      <w:pPr>
        <w:pStyle w:val="ListBullet2"/>
        <w:rPr>
          <w:sz w:val="24"/>
          <w:szCs w:val="24"/>
          <w:lang w:eastAsia="en-AU"/>
        </w:rPr>
      </w:pPr>
      <w:r w:rsidRPr="00A053CF">
        <w:rPr>
          <w:i/>
          <w:sz w:val="24"/>
          <w:szCs w:val="24"/>
          <w:lang w:eastAsia="en-AU"/>
        </w:rPr>
        <w:tab/>
        <w:t>other community amenities</w:t>
      </w:r>
      <w:r w:rsidRPr="00BD5ED0">
        <w:rPr>
          <w:sz w:val="24"/>
          <w:szCs w:val="24"/>
          <w:lang w:eastAsia="en-AU"/>
        </w:rPr>
        <w:t xml:space="preserve"> (GPC 0799).</w:t>
      </w:r>
    </w:p>
    <w:p w:rsidR="008E681B" w:rsidRPr="00BD5ED0" w:rsidRDefault="008E681B" w:rsidP="004F73E4">
      <w:pPr>
        <w:pStyle w:val="ListBullet"/>
        <w:rPr>
          <w:i/>
          <w:sz w:val="24"/>
          <w:szCs w:val="24"/>
          <w:lang w:eastAsia="en-AU"/>
        </w:rPr>
      </w:pPr>
      <w:r w:rsidRPr="00BD5ED0">
        <w:rPr>
          <w:i/>
          <w:sz w:val="24"/>
          <w:szCs w:val="24"/>
          <w:lang w:eastAsia="en-AU"/>
        </w:rPr>
        <w:t xml:space="preserve">road transport </w:t>
      </w:r>
      <w:r w:rsidRPr="00BD5ED0">
        <w:rPr>
          <w:sz w:val="24"/>
          <w:szCs w:val="24"/>
          <w:lang w:eastAsia="en-AU"/>
        </w:rPr>
        <w:t>(GPC 121) — the sum of GPC 1211, 1212, 1213, 1214 and 1219</w:t>
      </w:r>
    </w:p>
    <w:p w:rsidR="008E681B" w:rsidRPr="00BD5ED0" w:rsidRDefault="008E681B" w:rsidP="004F73E4">
      <w:pPr>
        <w:pStyle w:val="ListBullet2"/>
        <w:rPr>
          <w:sz w:val="24"/>
          <w:szCs w:val="24"/>
          <w:lang w:eastAsia="en-AU"/>
        </w:rPr>
      </w:pPr>
      <w:r w:rsidRPr="00A053CF">
        <w:rPr>
          <w:i/>
          <w:sz w:val="24"/>
          <w:szCs w:val="24"/>
          <w:lang w:eastAsia="en-AU"/>
        </w:rPr>
        <w:t>Aboriginal community road transport services</w:t>
      </w:r>
      <w:r w:rsidRPr="00BD5ED0">
        <w:rPr>
          <w:sz w:val="24"/>
          <w:szCs w:val="24"/>
          <w:lang w:eastAsia="en-AU"/>
        </w:rPr>
        <w:t xml:space="preserve"> (GPC 1211)</w:t>
      </w:r>
    </w:p>
    <w:p w:rsidR="008E681B" w:rsidRPr="00BD5ED0" w:rsidRDefault="008E681B" w:rsidP="004F73E4">
      <w:pPr>
        <w:pStyle w:val="ListBullet2"/>
        <w:rPr>
          <w:sz w:val="24"/>
          <w:szCs w:val="24"/>
          <w:lang w:eastAsia="en-AU"/>
        </w:rPr>
      </w:pPr>
      <w:r w:rsidRPr="00A053CF">
        <w:rPr>
          <w:i/>
          <w:sz w:val="24"/>
          <w:szCs w:val="24"/>
          <w:lang w:eastAsia="en-AU"/>
        </w:rPr>
        <w:t>road maintenance</w:t>
      </w:r>
      <w:r w:rsidRPr="00BD5ED0">
        <w:rPr>
          <w:sz w:val="24"/>
          <w:szCs w:val="24"/>
          <w:lang w:eastAsia="en-AU"/>
        </w:rPr>
        <w:t xml:space="preserve"> (GPC 1212)</w:t>
      </w:r>
    </w:p>
    <w:p w:rsidR="008E681B" w:rsidRPr="00BD5ED0" w:rsidRDefault="008E681B" w:rsidP="004F73E4">
      <w:pPr>
        <w:pStyle w:val="ListBullet2"/>
        <w:rPr>
          <w:sz w:val="24"/>
          <w:szCs w:val="24"/>
          <w:lang w:eastAsia="en-AU"/>
        </w:rPr>
      </w:pPr>
      <w:r w:rsidRPr="00A053CF">
        <w:rPr>
          <w:i/>
          <w:sz w:val="24"/>
          <w:szCs w:val="24"/>
          <w:lang w:eastAsia="en-AU"/>
        </w:rPr>
        <w:t>road rehabilitation</w:t>
      </w:r>
      <w:r w:rsidRPr="00BD5ED0">
        <w:rPr>
          <w:sz w:val="24"/>
          <w:szCs w:val="24"/>
          <w:lang w:eastAsia="en-AU"/>
        </w:rPr>
        <w:t xml:space="preserve"> (GPC 1213)</w:t>
      </w:r>
    </w:p>
    <w:p w:rsidR="008E681B" w:rsidRPr="00BD5ED0" w:rsidRDefault="008E681B" w:rsidP="004F73E4">
      <w:pPr>
        <w:pStyle w:val="ListBullet2"/>
        <w:rPr>
          <w:sz w:val="24"/>
          <w:szCs w:val="24"/>
          <w:lang w:eastAsia="en-AU"/>
        </w:rPr>
      </w:pPr>
      <w:r w:rsidRPr="00A053CF">
        <w:rPr>
          <w:i/>
          <w:sz w:val="24"/>
          <w:szCs w:val="24"/>
          <w:lang w:eastAsia="en-AU"/>
        </w:rPr>
        <w:t>road construction</w:t>
      </w:r>
      <w:r w:rsidRPr="00BD5ED0">
        <w:rPr>
          <w:sz w:val="24"/>
          <w:szCs w:val="24"/>
          <w:lang w:eastAsia="en-AU"/>
        </w:rPr>
        <w:t xml:space="preserve"> (GPC 1214)</w:t>
      </w:r>
    </w:p>
    <w:p w:rsidR="008E681B" w:rsidRPr="00BD5ED0" w:rsidRDefault="008E681B" w:rsidP="004F73E4">
      <w:pPr>
        <w:pStyle w:val="ListBullet2"/>
        <w:rPr>
          <w:sz w:val="24"/>
          <w:szCs w:val="24"/>
          <w:lang w:eastAsia="en-AU"/>
        </w:rPr>
      </w:pPr>
      <w:r w:rsidRPr="00A053CF">
        <w:rPr>
          <w:i/>
          <w:sz w:val="24"/>
          <w:szCs w:val="24"/>
          <w:lang w:eastAsia="en-AU"/>
        </w:rPr>
        <w:t>road transport nec</w:t>
      </w:r>
      <w:r w:rsidRPr="00BD5ED0">
        <w:rPr>
          <w:sz w:val="24"/>
          <w:szCs w:val="24"/>
          <w:lang w:eastAsia="en-AU"/>
        </w:rPr>
        <w:t xml:space="preserve"> (GPC 1219)</w:t>
      </w:r>
    </w:p>
    <w:p w:rsidR="008E681B" w:rsidRPr="00BD5ED0" w:rsidRDefault="008E681B" w:rsidP="004F73E4">
      <w:pPr>
        <w:pStyle w:val="ListBullet"/>
        <w:rPr>
          <w:i/>
          <w:sz w:val="24"/>
          <w:szCs w:val="24"/>
          <w:lang w:eastAsia="en-AU"/>
        </w:rPr>
      </w:pPr>
      <w:r w:rsidRPr="00BD5ED0">
        <w:rPr>
          <w:i/>
          <w:sz w:val="24"/>
          <w:szCs w:val="24"/>
          <w:lang w:eastAsia="en-AU"/>
        </w:rPr>
        <w:t xml:space="preserve">air transport </w:t>
      </w:r>
      <w:r w:rsidRPr="00BD5ED0">
        <w:rPr>
          <w:sz w:val="24"/>
          <w:szCs w:val="24"/>
          <w:lang w:eastAsia="en-AU"/>
        </w:rPr>
        <w:t>(GPC 124) — the sum of GPC 1241, 1249</w:t>
      </w:r>
    </w:p>
    <w:p w:rsidR="008E681B" w:rsidRPr="00BD5ED0" w:rsidRDefault="008E681B" w:rsidP="004F73E4">
      <w:pPr>
        <w:pStyle w:val="ListBullet2"/>
        <w:rPr>
          <w:sz w:val="24"/>
          <w:szCs w:val="24"/>
          <w:lang w:eastAsia="en-AU"/>
        </w:rPr>
      </w:pPr>
      <w:r w:rsidRPr="00A053CF">
        <w:rPr>
          <w:i/>
          <w:sz w:val="24"/>
          <w:szCs w:val="24"/>
          <w:lang w:eastAsia="en-AU"/>
        </w:rPr>
        <w:t>Aboriginal community air transport services</w:t>
      </w:r>
      <w:r w:rsidRPr="00BD5ED0">
        <w:rPr>
          <w:sz w:val="24"/>
          <w:szCs w:val="24"/>
          <w:lang w:eastAsia="en-AU"/>
        </w:rPr>
        <w:t xml:space="preserve"> (GPC 1241)</w:t>
      </w:r>
    </w:p>
    <w:p w:rsidR="008E681B" w:rsidRPr="00BD5ED0" w:rsidRDefault="008E681B" w:rsidP="004F73E4">
      <w:pPr>
        <w:pStyle w:val="ListBullet2"/>
        <w:rPr>
          <w:sz w:val="24"/>
          <w:szCs w:val="24"/>
          <w:lang w:eastAsia="en-AU"/>
        </w:rPr>
      </w:pPr>
      <w:r w:rsidRPr="00A053CF">
        <w:rPr>
          <w:i/>
          <w:sz w:val="24"/>
          <w:szCs w:val="24"/>
          <w:lang w:eastAsia="en-AU"/>
        </w:rPr>
        <w:t>other air transport services</w:t>
      </w:r>
      <w:r w:rsidRPr="00BD5ED0">
        <w:rPr>
          <w:sz w:val="24"/>
          <w:szCs w:val="24"/>
          <w:lang w:eastAsia="en-AU"/>
        </w:rPr>
        <w:t xml:space="preserve"> (GPC 1249).</w:t>
      </w:r>
    </w:p>
    <w:p w:rsidR="008E681B" w:rsidRPr="008E681B" w:rsidRDefault="008E681B" w:rsidP="008E681B">
      <w:pPr>
        <w:keepNext/>
        <w:spacing w:before="600" w:line="400" w:lineRule="exact"/>
        <w:ind w:left="907" w:hanging="907"/>
        <w:outlineLvl w:val="1"/>
        <w:rPr>
          <w:rFonts w:ascii="Arial" w:hAnsi="Arial"/>
          <w:b/>
          <w:sz w:val="32"/>
          <w:lang w:eastAsia="en-AU"/>
        </w:rPr>
      </w:pPr>
      <w:r w:rsidRPr="008E681B">
        <w:rPr>
          <w:rFonts w:ascii="Arial" w:hAnsi="Arial"/>
          <w:b/>
          <w:sz w:val="32"/>
          <w:lang w:eastAsia="en-AU"/>
        </w:rPr>
        <w:t>4.2</w:t>
      </w:r>
      <w:r w:rsidRPr="008E681B">
        <w:rPr>
          <w:rFonts w:ascii="Arial" w:hAnsi="Arial"/>
          <w:b/>
          <w:sz w:val="32"/>
          <w:lang w:eastAsia="en-AU"/>
        </w:rPr>
        <w:tab/>
        <w:t>Allocation rules</w:t>
      </w:r>
    </w:p>
    <w:p w:rsidR="008E681B" w:rsidRPr="00BD5ED0" w:rsidRDefault="008E681B" w:rsidP="008E681B">
      <w:pPr>
        <w:spacing w:before="240" w:line="320" w:lineRule="atLeast"/>
        <w:jc w:val="both"/>
        <w:rPr>
          <w:sz w:val="24"/>
          <w:szCs w:val="24"/>
          <w:lang w:eastAsia="en-AU"/>
        </w:rPr>
      </w:pPr>
      <w:r w:rsidRPr="00BD5ED0">
        <w:rPr>
          <w:sz w:val="24"/>
          <w:szCs w:val="24"/>
          <w:lang w:eastAsia="en-AU"/>
        </w:rPr>
        <w:t>Jurisdictions should allocate expenditure to the GPC/GPC+ subgroup that best describes the purpose of that expenditure. The information in section 4.3 aims to provide detailed guidelines for how these allocations should be made.</w:t>
      </w:r>
    </w:p>
    <w:p w:rsidR="008E681B" w:rsidRPr="00BD5ED0" w:rsidRDefault="008E681B" w:rsidP="008E681B">
      <w:pPr>
        <w:spacing w:before="240" w:line="320" w:lineRule="atLeast"/>
        <w:jc w:val="both"/>
        <w:rPr>
          <w:sz w:val="24"/>
          <w:szCs w:val="24"/>
          <w:lang w:eastAsia="en-AU"/>
        </w:rPr>
      </w:pPr>
      <w:r w:rsidRPr="00BD5ED0">
        <w:rPr>
          <w:sz w:val="24"/>
          <w:szCs w:val="24"/>
          <w:lang w:eastAsia="en-AU"/>
        </w:rPr>
        <w:t xml:space="preserve">Although jurisdictions will be able to improve the quality of their reporting over time, applying these guidelines could be challenging for some jurisdictions, particularly in some areas. For example, current information systems might not allow allocations to be made exactly as required by the ABS classification and the </w:t>
      </w:r>
      <w:r w:rsidRPr="00BD5ED0">
        <w:rPr>
          <w:i/>
          <w:sz w:val="24"/>
          <w:szCs w:val="24"/>
          <w:lang w:eastAsia="en-AU"/>
        </w:rPr>
        <w:t>2014 Indigenous Expenditure Report</w:t>
      </w:r>
      <w:r w:rsidRPr="00BD5ED0">
        <w:rPr>
          <w:sz w:val="24"/>
          <w:szCs w:val="24"/>
          <w:lang w:eastAsia="en-AU"/>
        </w:rPr>
        <w:t xml:space="preserve"> guidelines.</w:t>
      </w:r>
    </w:p>
    <w:p w:rsidR="008E681B" w:rsidRPr="00BD5ED0" w:rsidRDefault="008E681B" w:rsidP="008E681B">
      <w:pPr>
        <w:spacing w:before="240" w:line="320" w:lineRule="atLeast"/>
        <w:jc w:val="both"/>
        <w:rPr>
          <w:sz w:val="24"/>
          <w:szCs w:val="24"/>
          <w:lang w:eastAsia="en-AU"/>
        </w:rPr>
      </w:pPr>
      <w:r w:rsidRPr="00BD5ED0">
        <w:rPr>
          <w:sz w:val="24"/>
          <w:szCs w:val="24"/>
          <w:lang w:eastAsia="en-AU"/>
        </w:rPr>
        <w:t>The three possible scenarios and the preferred allocation methods are:</w:t>
      </w:r>
    </w:p>
    <w:p w:rsidR="008E681B" w:rsidRPr="00BD5ED0" w:rsidRDefault="008E681B" w:rsidP="00057132">
      <w:pPr>
        <w:pStyle w:val="ListBullet"/>
        <w:rPr>
          <w:sz w:val="24"/>
          <w:szCs w:val="24"/>
          <w:lang w:eastAsia="en-AU"/>
        </w:rPr>
      </w:pPr>
      <w:r w:rsidRPr="00BD5ED0">
        <w:rPr>
          <w:i/>
          <w:sz w:val="24"/>
          <w:szCs w:val="24"/>
          <w:lang w:eastAsia="en-AU"/>
        </w:rPr>
        <w:t>ideal approach</w:t>
      </w:r>
      <w:r w:rsidRPr="00BD5ED0">
        <w:rPr>
          <w:sz w:val="24"/>
          <w:szCs w:val="24"/>
          <w:lang w:eastAsia="en-AU"/>
        </w:rPr>
        <w:t xml:space="preserve"> — allocate expenditure as directed by the ABS classification and guidelines provided in section 4.3</w:t>
      </w:r>
    </w:p>
    <w:p w:rsidR="008E681B" w:rsidRPr="00BD5ED0" w:rsidRDefault="008E681B" w:rsidP="00057132">
      <w:pPr>
        <w:pStyle w:val="ListBullet"/>
        <w:rPr>
          <w:sz w:val="24"/>
          <w:szCs w:val="24"/>
          <w:lang w:eastAsia="en-AU"/>
        </w:rPr>
      </w:pPr>
      <w:r w:rsidRPr="00BD5ED0">
        <w:rPr>
          <w:i/>
          <w:sz w:val="24"/>
          <w:szCs w:val="24"/>
          <w:lang w:eastAsia="en-AU"/>
        </w:rPr>
        <w:t>no material difference</w:t>
      </w:r>
      <w:r w:rsidRPr="00BD5ED0">
        <w:rPr>
          <w:sz w:val="24"/>
          <w:szCs w:val="24"/>
          <w:lang w:eastAsia="en-AU"/>
        </w:rPr>
        <w:t xml:space="preserve"> —the ideal approach is not currently possible, but the difference is ‘not material’:</w:t>
      </w:r>
    </w:p>
    <w:p w:rsidR="008E681B" w:rsidRPr="00BD5ED0" w:rsidRDefault="008E681B" w:rsidP="00057132">
      <w:pPr>
        <w:pStyle w:val="ListBullet2"/>
        <w:tabs>
          <w:tab w:val="clear" w:pos="644"/>
          <w:tab w:val="clear" w:pos="680"/>
          <w:tab w:val="num" w:pos="851"/>
        </w:tabs>
        <w:ind w:left="851" w:hanging="425"/>
        <w:rPr>
          <w:sz w:val="24"/>
          <w:szCs w:val="24"/>
          <w:lang w:eastAsia="en-AU"/>
        </w:rPr>
      </w:pPr>
      <w:r w:rsidRPr="00BD5ED0">
        <w:rPr>
          <w:i/>
          <w:sz w:val="24"/>
          <w:szCs w:val="24"/>
          <w:lang w:eastAsia="en-AU"/>
        </w:rPr>
        <w:t>report data and divergence</w:t>
      </w:r>
      <w:r w:rsidRPr="00BD5ED0">
        <w:rPr>
          <w:sz w:val="24"/>
          <w:szCs w:val="24"/>
          <w:lang w:eastAsia="en-AU"/>
        </w:rPr>
        <w:t xml:space="preserve"> — allocate expenditure to the GPC subgroup that best describes the expenditure and identify, in notes, where the data provided do not follow the preferred approach. </w:t>
      </w:r>
    </w:p>
    <w:p w:rsidR="008E681B" w:rsidRPr="00BD5ED0" w:rsidRDefault="008E681B" w:rsidP="00057132">
      <w:pPr>
        <w:pStyle w:val="ListBullet"/>
        <w:rPr>
          <w:sz w:val="24"/>
          <w:szCs w:val="24"/>
          <w:lang w:eastAsia="en-AU"/>
        </w:rPr>
      </w:pPr>
      <w:r w:rsidRPr="00BD5ED0">
        <w:rPr>
          <w:i/>
          <w:sz w:val="24"/>
          <w:szCs w:val="24"/>
          <w:lang w:eastAsia="en-AU"/>
        </w:rPr>
        <w:lastRenderedPageBreak/>
        <w:t>material difference</w:t>
      </w:r>
      <w:r w:rsidRPr="00BD5ED0">
        <w:rPr>
          <w:sz w:val="24"/>
          <w:szCs w:val="24"/>
          <w:lang w:eastAsia="en-AU"/>
        </w:rPr>
        <w:t xml:space="preserve"> — the ideal approach is not currently possible, and the difference is ‘material’. The agreed allocation rules, in order of preference, are:</w:t>
      </w:r>
    </w:p>
    <w:p w:rsidR="008E681B" w:rsidRPr="00BD5ED0" w:rsidRDefault="008E681B" w:rsidP="00057132">
      <w:pPr>
        <w:pStyle w:val="ListBullet2"/>
        <w:tabs>
          <w:tab w:val="clear" w:pos="644"/>
          <w:tab w:val="clear" w:pos="680"/>
          <w:tab w:val="num" w:pos="851"/>
        </w:tabs>
        <w:ind w:left="851" w:hanging="425"/>
        <w:rPr>
          <w:sz w:val="24"/>
          <w:szCs w:val="24"/>
          <w:lang w:eastAsia="en-AU"/>
        </w:rPr>
      </w:pPr>
      <w:r w:rsidRPr="00BD5ED0">
        <w:rPr>
          <w:i/>
          <w:sz w:val="24"/>
          <w:szCs w:val="24"/>
          <w:lang w:eastAsia="en-AU"/>
        </w:rPr>
        <w:t>most preferred</w:t>
      </w:r>
      <w:r w:rsidRPr="00BD5ED0">
        <w:rPr>
          <w:sz w:val="24"/>
          <w:szCs w:val="24"/>
          <w:lang w:eastAsia="en-AU"/>
        </w:rPr>
        <w:t xml:space="preserve"> — survey line agencies directly to obtain more detailed breakdown of the data</w:t>
      </w:r>
    </w:p>
    <w:p w:rsidR="008E681B" w:rsidRPr="00BD5ED0" w:rsidRDefault="008E681B" w:rsidP="00057132">
      <w:pPr>
        <w:pStyle w:val="ListBullet2"/>
        <w:tabs>
          <w:tab w:val="clear" w:pos="644"/>
          <w:tab w:val="clear" w:pos="680"/>
          <w:tab w:val="num" w:pos="851"/>
        </w:tabs>
        <w:ind w:left="851" w:hanging="425"/>
        <w:rPr>
          <w:sz w:val="24"/>
          <w:szCs w:val="24"/>
          <w:lang w:eastAsia="en-AU"/>
        </w:rPr>
      </w:pPr>
      <w:r w:rsidRPr="00BD5ED0">
        <w:rPr>
          <w:i/>
          <w:sz w:val="24"/>
          <w:szCs w:val="24"/>
          <w:lang w:eastAsia="en-AU"/>
        </w:rPr>
        <w:t>less preferred</w:t>
      </w:r>
      <w:r w:rsidRPr="00BD5ED0">
        <w:rPr>
          <w:sz w:val="24"/>
          <w:szCs w:val="24"/>
          <w:lang w:eastAsia="en-AU"/>
        </w:rPr>
        <w:t xml:space="preserve"> — prorate expenditure categories into GPC subgroups based on the available administrative information or expert </w:t>
      </w:r>
      <w:proofErr w:type="spellStart"/>
      <w:r w:rsidRPr="00BD5ED0">
        <w:rPr>
          <w:sz w:val="24"/>
          <w:szCs w:val="24"/>
          <w:lang w:eastAsia="en-AU"/>
        </w:rPr>
        <w:t>judgement</w:t>
      </w:r>
      <w:proofErr w:type="spellEnd"/>
    </w:p>
    <w:p w:rsidR="008E681B" w:rsidRPr="00BD5ED0" w:rsidRDefault="008E681B" w:rsidP="00057132">
      <w:pPr>
        <w:pStyle w:val="ListBullet2"/>
        <w:tabs>
          <w:tab w:val="clear" w:pos="644"/>
          <w:tab w:val="clear" w:pos="680"/>
          <w:tab w:val="num" w:pos="851"/>
        </w:tabs>
        <w:ind w:left="851" w:hanging="425"/>
        <w:rPr>
          <w:sz w:val="24"/>
          <w:szCs w:val="24"/>
          <w:lang w:eastAsia="en-AU"/>
        </w:rPr>
      </w:pPr>
      <w:r w:rsidRPr="00BD5ED0">
        <w:rPr>
          <w:i/>
          <w:sz w:val="24"/>
          <w:szCs w:val="24"/>
          <w:lang w:eastAsia="en-AU"/>
        </w:rPr>
        <w:t>least preferred</w:t>
      </w:r>
      <w:r w:rsidRPr="00BD5ED0">
        <w:rPr>
          <w:sz w:val="24"/>
          <w:szCs w:val="24"/>
          <w:lang w:eastAsia="en-AU"/>
        </w:rPr>
        <w:t xml:space="preserve"> — allocate the expenditure to the GPC subgroup that best describes the majority of the expenditure.</w:t>
      </w:r>
    </w:p>
    <w:p w:rsidR="008E681B" w:rsidRPr="00BD5ED0" w:rsidRDefault="008E681B" w:rsidP="008E681B">
      <w:pPr>
        <w:spacing w:before="240" w:line="320" w:lineRule="atLeast"/>
        <w:jc w:val="both"/>
        <w:rPr>
          <w:sz w:val="24"/>
          <w:szCs w:val="24"/>
          <w:lang w:eastAsia="en-AU"/>
        </w:rPr>
      </w:pPr>
      <w:r w:rsidRPr="00BD5ED0">
        <w:rPr>
          <w:sz w:val="24"/>
          <w:szCs w:val="24"/>
          <w:lang w:eastAsia="en-AU"/>
        </w:rPr>
        <w:t>Regardless of the allocation rule selected, jurisdictions should:</w:t>
      </w:r>
    </w:p>
    <w:p w:rsidR="008E681B" w:rsidRPr="00BD5ED0" w:rsidRDefault="008E681B" w:rsidP="00057132">
      <w:pPr>
        <w:pStyle w:val="ListBullet2"/>
        <w:tabs>
          <w:tab w:val="clear" w:pos="644"/>
          <w:tab w:val="clear" w:pos="680"/>
          <w:tab w:val="num" w:pos="851"/>
        </w:tabs>
        <w:ind w:left="851" w:hanging="425"/>
        <w:rPr>
          <w:sz w:val="24"/>
          <w:szCs w:val="24"/>
          <w:lang w:eastAsia="en-AU"/>
        </w:rPr>
      </w:pPr>
      <w:r w:rsidRPr="00BD5ED0">
        <w:rPr>
          <w:i/>
          <w:sz w:val="24"/>
          <w:szCs w:val="24"/>
          <w:lang w:eastAsia="en-AU"/>
        </w:rPr>
        <w:t>report data divergence</w:t>
      </w:r>
      <w:r w:rsidRPr="00BD5ED0">
        <w:rPr>
          <w:sz w:val="24"/>
          <w:szCs w:val="24"/>
          <w:lang w:eastAsia="en-AU"/>
        </w:rPr>
        <w:t xml:space="preserve"> — provide information on how their data varies from the ideal allocation approach and detail what method has been used to make the allocation</w:t>
      </w:r>
    </w:p>
    <w:p w:rsidR="008E681B" w:rsidRPr="00BD5ED0" w:rsidRDefault="008E681B" w:rsidP="00057132">
      <w:pPr>
        <w:pStyle w:val="ListBullet2"/>
        <w:tabs>
          <w:tab w:val="clear" w:pos="644"/>
          <w:tab w:val="clear" w:pos="680"/>
          <w:tab w:val="num" w:pos="851"/>
        </w:tabs>
        <w:ind w:left="851" w:hanging="425"/>
        <w:rPr>
          <w:sz w:val="24"/>
          <w:szCs w:val="24"/>
          <w:lang w:eastAsia="en-AU"/>
        </w:rPr>
      </w:pPr>
      <w:r w:rsidRPr="00BD5ED0">
        <w:rPr>
          <w:i/>
          <w:sz w:val="24"/>
          <w:szCs w:val="24"/>
          <w:lang w:eastAsia="en-AU"/>
        </w:rPr>
        <w:t>identify improvement strategies</w:t>
      </w:r>
      <w:r w:rsidRPr="00BD5ED0">
        <w:rPr>
          <w:sz w:val="24"/>
          <w:szCs w:val="24"/>
          <w:lang w:eastAsia="en-AU"/>
        </w:rPr>
        <w:t xml:space="preserve"> — consider what changes would be needed (and the costs involved), to allow more accurate data to be provided. Depending on the materiality of the divergence, these improvements should be a priority.</w:t>
      </w:r>
    </w:p>
    <w:p w:rsidR="008E681B" w:rsidRPr="008E681B" w:rsidRDefault="008E681B" w:rsidP="008E681B">
      <w:pPr>
        <w:keepNext/>
        <w:spacing w:before="600" w:line="400" w:lineRule="exact"/>
        <w:ind w:left="907" w:hanging="907"/>
        <w:outlineLvl w:val="1"/>
        <w:rPr>
          <w:rFonts w:ascii="Arial" w:hAnsi="Arial"/>
          <w:b/>
          <w:sz w:val="32"/>
          <w:lang w:eastAsia="en-AU"/>
        </w:rPr>
      </w:pPr>
      <w:r w:rsidRPr="008E681B">
        <w:rPr>
          <w:rFonts w:ascii="Arial" w:hAnsi="Arial"/>
          <w:b/>
          <w:sz w:val="32"/>
          <w:lang w:eastAsia="en-AU"/>
        </w:rPr>
        <w:t>4.3</w:t>
      </w:r>
      <w:r w:rsidRPr="008E681B">
        <w:rPr>
          <w:rFonts w:ascii="Arial" w:hAnsi="Arial"/>
          <w:b/>
          <w:sz w:val="32"/>
          <w:lang w:eastAsia="en-AU"/>
        </w:rPr>
        <w:tab/>
        <w:t xml:space="preserve">Government purpose classification </w:t>
      </w:r>
    </w:p>
    <w:p w:rsidR="008E681B" w:rsidRPr="00BD5ED0" w:rsidRDefault="008E681B" w:rsidP="008E681B">
      <w:pPr>
        <w:spacing w:before="240" w:line="320" w:lineRule="atLeast"/>
        <w:jc w:val="both"/>
        <w:rPr>
          <w:sz w:val="24"/>
          <w:szCs w:val="24"/>
          <w:lang w:eastAsia="en-AU"/>
        </w:rPr>
      </w:pPr>
      <w:r w:rsidRPr="00BD5ED0">
        <w:rPr>
          <w:sz w:val="24"/>
          <w:szCs w:val="24"/>
          <w:lang w:eastAsia="en-AU"/>
        </w:rPr>
        <w:t xml:space="preserve">This section provides detailed definitions and guidelines that jurisdictions are asked to follow when allocating expenditure to GPC/GPC+ categories. </w:t>
      </w:r>
    </w:p>
    <w:p w:rsidR="008E681B" w:rsidRPr="00BD5ED0" w:rsidRDefault="008E681B" w:rsidP="008E681B">
      <w:pPr>
        <w:spacing w:before="240" w:line="320" w:lineRule="atLeast"/>
        <w:jc w:val="both"/>
        <w:rPr>
          <w:sz w:val="24"/>
          <w:szCs w:val="24"/>
          <w:lang w:eastAsia="en-AU"/>
        </w:rPr>
      </w:pPr>
      <w:r w:rsidRPr="00BD5ED0">
        <w:rPr>
          <w:sz w:val="24"/>
          <w:szCs w:val="24"/>
          <w:lang w:eastAsia="en-AU"/>
        </w:rPr>
        <w:t>These definitions and guidelines aim to complement the ABS GPC definitions and improve comparability by providing:</w:t>
      </w:r>
    </w:p>
    <w:p w:rsidR="008E681B" w:rsidRPr="00BD5ED0" w:rsidRDefault="008E681B" w:rsidP="00057132">
      <w:pPr>
        <w:pStyle w:val="ListBullet"/>
        <w:rPr>
          <w:sz w:val="24"/>
          <w:szCs w:val="24"/>
          <w:lang w:eastAsia="en-AU"/>
        </w:rPr>
      </w:pPr>
      <w:r w:rsidRPr="00BD5ED0">
        <w:rPr>
          <w:sz w:val="24"/>
          <w:szCs w:val="24"/>
          <w:lang w:eastAsia="en-AU"/>
        </w:rPr>
        <w:t>guidance to jurisdictions on what expenditures should be included</w:t>
      </w:r>
    </w:p>
    <w:p w:rsidR="008E681B" w:rsidRPr="00BD5ED0" w:rsidRDefault="008E681B" w:rsidP="00057132">
      <w:pPr>
        <w:pStyle w:val="ListBullet"/>
        <w:rPr>
          <w:sz w:val="24"/>
          <w:szCs w:val="24"/>
          <w:lang w:eastAsia="en-AU"/>
        </w:rPr>
      </w:pPr>
      <w:r w:rsidRPr="00BD5ED0">
        <w:rPr>
          <w:sz w:val="24"/>
          <w:szCs w:val="24"/>
          <w:lang w:eastAsia="en-AU"/>
        </w:rPr>
        <w:t>a benchmark against which jurisdictions can assess what has been included.</w:t>
      </w:r>
    </w:p>
    <w:p w:rsidR="008E681B" w:rsidRPr="00BD5ED0" w:rsidRDefault="008E681B" w:rsidP="008E681B">
      <w:pPr>
        <w:spacing w:before="240" w:line="320" w:lineRule="atLeast"/>
        <w:jc w:val="both"/>
        <w:rPr>
          <w:sz w:val="24"/>
          <w:szCs w:val="24"/>
          <w:lang w:eastAsia="en-AU"/>
        </w:rPr>
      </w:pPr>
      <w:r w:rsidRPr="00BD5ED0">
        <w:rPr>
          <w:sz w:val="24"/>
          <w:szCs w:val="24"/>
          <w:lang w:eastAsia="en-AU"/>
        </w:rPr>
        <w:t>Consistency and ease of access is promoted by presenting this information in a template format (figure 4.1).</w:t>
      </w:r>
    </w:p>
    <w:p w:rsidR="008E681B" w:rsidRPr="008E681B" w:rsidRDefault="008E681B" w:rsidP="008E681B">
      <w:pPr>
        <w:keepNext/>
        <w:keepLines/>
        <w:spacing w:before="360" w:after="80" w:line="280" w:lineRule="exact"/>
        <w:ind w:left="1474" w:hanging="1474"/>
        <w:rPr>
          <w:rFonts w:ascii="Arial" w:hAnsi="Arial"/>
          <w:b/>
          <w:szCs w:val="24"/>
          <w:lang w:eastAsia="en-AU"/>
        </w:rPr>
      </w:pPr>
      <w:r w:rsidRPr="008E681B">
        <w:rPr>
          <w:rFonts w:ascii="Arial" w:hAnsi="Arial"/>
          <w:b/>
          <w:szCs w:val="24"/>
          <w:lang w:eastAsia="en-AU"/>
        </w:rPr>
        <w:lastRenderedPageBreak/>
        <w:t>Figure 4.1</w:t>
      </w:r>
      <w:r w:rsidRPr="008E681B">
        <w:rPr>
          <w:rFonts w:ascii="Arial" w:hAnsi="Arial"/>
          <w:b/>
          <w:szCs w:val="24"/>
          <w:lang w:eastAsia="en-AU"/>
        </w:rPr>
        <w:tab/>
        <w:t>Overview of definitions template</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8E681B" w:rsidRPr="008E681B" w:rsidTr="008E681B">
        <w:tc>
          <w:tcPr>
            <w:tcW w:w="8777" w:type="dxa"/>
          </w:tcPr>
          <w:p w:rsidR="008E681B" w:rsidRPr="008E681B" w:rsidRDefault="008E681B" w:rsidP="008E681B">
            <w:pPr>
              <w:keepNext/>
              <w:spacing w:before="120" w:after="120" w:line="240" w:lineRule="atLeast"/>
              <w:jc w:val="center"/>
              <w:rPr>
                <w:lang w:eastAsia="en-AU"/>
              </w:rPr>
            </w:pPr>
            <w:r w:rsidRPr="008E681B">
              <w:rPr>
                <w:noProof/>
                <w:lang w:eastAsia="en-AU"/>
              </w:rPr>
              <w:drawing>
                <wp:inline distT="0" distB="0" distL="0" distR="0" wp14:anchorId="746B099C" wp14:editId="495C8D4C">
                  <wp:extent cx="5572125" cy="2981325"/>
                  <wp:effectExtent l="0" t="0" r="0" b="0"/>
                  <wp:docPr id="29" name="Picture 29" descr="Figure 4.1: Overview of definitions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72125" cy="2981325"/>
                          </a:xfrm>
                          <a:prstGeom prst="rect">
                            <a:avLst/>
                          </a:prstGeom>
                          <a:noFill/>
                          <a:ln>
                            <a:noFill/>
                          </a:ln>
                        </pic:spPr>
                      </pic:pic>
                    </a:graphicData>
                  </a:graphic>
                </wp:inline>
              </w:drawing>
            </w:r>
          </w:p>
        </w:tc>
      </w:tr>
    </w:tbl>
    <w:p w:rsidR="008E681B" w:rsidRPr="00BD5ED0" w:rsidRDefault="008E681B" w:rsidP="008E681B">
      <w:pPr>
        <w:spacing w:before="240" w:line="320" w:lineRule="atLeast"/>
        <w:jc w:val="both"/>
        <w:rPr>
          <w:sz w:val="24"/>
          <w:szCs w:val="24"/>
          <w:lang w:eastAsia="en-AU"/>
        </w:rPr>
      </w:pPr>
      <w:r w:rsidRPr="00BD5ED0">
        <w:rPr>
          <w:sz w:val="24"/>
          <w:szCs w:val="24"/>
          <w:lang w:eastAsia="en-AU"/>
        </w:rPr>
        <w:t>GPC/GPC+ Definitions and guidelines, organised by major 2-digit GPC group, can be found as outlined below:</w:t>
      </w:r>
    </w:p>
    <w:p w:rsidR="008E681B" w:rsidRPr="00BD5ED0" w:rsidRDefault="008E681B" w:rsidP="00C107AF">
      <w:pPr>
        <w:tabs>
          <w:tab w:val="right" w:pos="8789"/>
        </w:tabs>
        <w:spacing w:before="240" w:line="240" w:lineRule="atLeast"/>
        <w:jc w:val="both"/>
        <w:rPr>
          <w:b/>
          <w:sz w:val="24"/>
          <w:szCs w:val="24"/>
          <w:lang w:eastAsia="en-AU"/>
        </w:rPr>
      </w:pPr>
      <w:r w:rsidRPr="00BD5ED0">
        <w:rPr>
          <w:b/>
          <w:sz w:val="24"/>
          <w:szCs w:val="24"/>
          <w:lang w:eastAsia="en-AU"/>
        </w:rPr>
        <w:t>GPC major group</w:t>
      </w:r>
      <w:r w:rsidRPr="00BD5ED0">
        <w:rPr>
          <w:b/>
          <w:sz w:val="24"/>
          <w:szCs w:val="24"/>
          <w:lang w:eastAsia="en-AU"/>
        </w:rPr>
        <w:tab/>
        <w:t>Page</w:t>
      </w:r>
    </w:p>
    <w:p w:rsidR="008E681B" w:rsidRPr="00BD5ED0" w:rsidRDefault="008E681B" w:rsidP="00C107AF">
      <w:pPr>
        <w:tabs>
          <w:tab w:val="right" w:pos="8789"/>
        </w:tabs>
        <w:spacing w:before="120" w:line="240" w:lineRule="atLeast"/>
        <w:jc w:val="both"/>
        <w:rPr>
          <w:b/>
          <w:sz w:val="24"/>
          <w:szCs w:val="24"/>
          <w:lang w:eastAsia="en-AU"/>
        </w:rPr>
      </w:pPr>
      <w:r w:rsidRPr="00BD5ED0">
        <w:rPr>
          <w:b/>
          <w:i/>
          <w:sz w:val="24"/>
          <w:szCs w:val="24"/>
          <w:lang w:eastAsia="en-AU"/>
        </w:rPr>
        <w:t>General public services</w:t>
      </w:r>
      <w:r w:rsidRPr="00BD5ED0">
        <w:rPr>
          <w:b/>
          <w:sz w:val="24"/>
          <w:szCs w:val="24"/>
          <w:lang w:eastAsia="en-AU"/>
        </w:rPr>
        <w:t xml:space="preserve"> (GPC 01)</w:t>
      </w:r>
      <w:r w:rsidRPr="00BD5ED0">
        <w:rPr>
          <w:b/>
          <w:sz w:val="24"/>
          <w:szCs w:val="24"/>
          <w:lang w:eastAsia="en-AU"/>
        </w:rPr>
        <w:tab/>
      </w:r>
      <w:r w:rsidR="00057132">
        <w:rPr>
          <w:b/>
          <w:sz w:val="24"/>
          <w:szCs w:val="24"/>
          <w:lang w:eastAsia="en-AU"/>
        </w:rPr>
        <w:t>44</w:t>
      </w:r>
    </w:p>
    <w:p w:rsidR="008E681B" w:rsidRPr="00BD5ED0" w:rsidRDefault="008E681B" w:rsidP="00C107AF">
      <w:pPr>
        <w:tabs>
          <w:tab w:val="right" w:pos="8789"/>
        </w:tabs>
        <w:spacing w:before="120" w:line="240" w:lineRule="atLeast"/>
        <w:jc w:val="both"/>
        <w:rPr>
          <w:b/>
          <w:sz w:val="24"/>
          <w:szCs w:val="24"/>
          <w:lang w:eastAsia="en-AU"/>
        </w:rPr>
      </w:pPr>
      <w:r w:rsidRPr="00BD5ED0">
        <w:rPr>
          <w:b/>
          <w:i/>
          <w:sz w:val="24"/>
          <w:szCs w:val="24"/>
          <w:lang w:eastAsia="en-AU"/>
        </w:rPr>
        <w:t>Defence</w:t>
      </w:r>
      <w:r w:rsidR="00057132">
        <w:rPr>
          <w:b/>
          <w:sz w:val="24"/>
          <w:szCs w:val="24"/>
          <w:lang w:eastAsia="en-AU"/>
        </w:rPr>
        <w:t xml:space="preserve"> (GPC 02) </w:t>
      </w:r>
      <w:r w:rsidR="00057132">
        <w:rPr>
          <w:b/>
          <w:sz w:val="24"/>
          <w:szCs w:val="24"/>
          <w:lang w:eastAsia="en-AU"/>
        </w:rPr>
        <w:tab/>
        <w:t>49</w:t>
      </w:r>
    </w:p>
    <w:p w:rsidR="008E681B" w:rsidRPr="00BD5ED0" w:rsidRDefault="008E681B" w:rsidP="00C107AF">
      <w:pPr>
        <w:tabs>
          <w:tab w:val="right" w:pos="8789"/>
        </w:tabs>
        <w:spacing w:before="120" w:line="240" w:lineRule="atLeast"/>
        <w:jc w:val="both"/>
        <w:rPr>
          <w:b/>
          <w:sz w:val="24"/>
          <w:szCs w:val="24"/>
          <w:lang w:eastAsia="en-AU"/>
        </w:rPr>
      </w:pPr>
      <w:r w:rsidRPr="00BD5ED0">
        <w:rPr>
          <w:b/>
          <w:i/>
          <w:sz w:val="24"/>
          <w:szCs w:val="24"/>
          <w:lang w:eastAsia="en-AU"/>
        </w:rPr>
        <w:t>Public order and safety</w:t>
      </w:r>
      <w:r w:rsidR="00057132">
        <w:rPr>
          <w:b/>
          <w:sz w:val="24"/>
          <w:szCs w:val="24"/>
          <w:lang w:eastAsia="en-AU"/>
        </w:rPr>
        <w:t xml:space="preserve"> (GPC 03) </w:t>
      </w:r>
      <w:r w:rsidR="00057132">
        <w:rPr>
          <w:b/>
          <w:sz w:val="24"/>
          <w:szCs w:val="24"/>
          <w:lang w:eastAsia="en-AU"/>
        </w:rPr>
        <w:tab/>
        <w:t>52</w:t>
      </w:r>
    </w:p>
    <w:p w:rsidR="008E681B" w:rsidRPr="00BD5ED0" w:rsidRDefault="008E681B" w:rsidP="00C107AF">
      <w:pPr>
        <w:tabs>
          <w:tab w:val="right" w:pos="8789"/>
        </w:tabs>
        <w:spacing w:before="120" w:line="240" w:lineRule="atLeast"/>
        <w:jc w:val="both"/>
        <w:rPr>
          <w:b/>
          <w:sz w:val="24"/>
          <w:szCs w:val="24"/>
          <w:lang w:eastAsia="en-AU"/>
        </w:rPr>
      </w:pPr>
      <w:r w:rsidRPr="00BD5ED0">
        <w:rPr>
          <w:b/>
          <w:i/>
          <w:sz w:val="24"/>
          <w:szCs w:val="24"/>
          <w:lang w:eastAsia="en-AU"/>
        </w:rPr>
        <w:t>Education</w:t>
      </w:r>
      <w:r w:rsidR="00057132">
        <w:rPr>
          <w:b/>
          <w:sz w:val="24"/>
          <w:szCs w:val="24"/>
          <w:lang w:eastAsia="en-AU"/>
        </w:rPr>
        <w:t xml:space="preserve"> (GPC 04) </w:t>
      </w:r>
      <w:r w:rsidR="00057132">
        <w:rPr>
          <w:b/>
          <w:sz w:val="24"/>
          <w:szCs w:val="24"/>
          <w:lang w:eastAsia="en-AU"/>
        </w:rPr>
        <w:tab/>
        <w:t>64</w:t>
      </w:r>
    </w:p>
    <w:p w:rsidR="008E681B" w:rsidRPr="00BD5ED0" w:rsidRDefault="008E681B" w:rsidP="00C107AF">
      <w:pPr>
        <w:tabs>
          <w:tab w:val="right" w:pos="8789"/>
        </w:tabs>
        <w:spacing w:before="120" w:line="240" w:lineRule="atLeast"/>
        <w:jc w:val="both"/>
        <w:rPr>
          <w:b/>
          <w:sz w:val="24"/>
          <w:szCs w:val="24"/>
          <w:lang w:eastAsia="en-AU"/>
        </w:rPr>
      </w:pPr>
      <w:r w:rsidRPr="00BD5ED0">
        <w:rPr>
          <w:b/>
          <w:i/>
          <w:sz w:val="24"/>
          <w:szCs w:val="24"/>
          <w:lang w:eastAsia="en-AU"/>
        </w:rPr>
        <w:t>Health</w:t>
      </w:r>
      <w:r w:rsidR="00057132">
        <w:rPr>
          <w:b/>
          <w:sz w:val="24"/>
          <w:szCs w:val="24"/>
          <w:lang w:eastAsia="en-AU"/>
        </w:rPr>
        <w:t xml:space="preserve"> (GPC 05) </w:t>
      </w:r>
      <w:r w:rsidR="00057132">
        <w:rPr>
          <w:b/>
          <w:sz w:val="24"/>
          <w:szCs w:val="24"/>
          <w:lang w:eastAsia="en-AU"/>
        </w:rPr>
        <w:tab/>
        <w:t>81</w:t>
      </w:r>
    </w:p>
    <w:p w:rsidR="008E681B" w:rsidRPr="00BD5ED0" w:rsidRDefault="008E681B" w:rsidP="00C107AF">
      <w:pPr>
        <w:tabs>
          <w:tab w:val="right" w:pos="8789"/>
        </w:tabs>
        <w:spacing w:before="120" w:line="240" w:lineRule="atLeast"/>
        <w:jc w:val="both"/>
        <w:rPr>
          <w:b/>
          <w:sz w:val="24"/>
          <w:szCs w:val="24"/>
          <w:lang w:eastAsia="en-AU"/>
        </w:rPr>
      </w:pPr>
      <w:r w:rsidRPr="00BD5ED0">
        <w:rPr>
          <w:b/>
          <w:i/>
          <w:sz w:val="24"/>
          <w:szCs w:val="24"/>
          <w:lang w:eastAsia="en-AU"/>
        </w:rPr>
        <w:t>Social security and welfare</w:t>
      </w:r>
      <w:r w:rsidR="00057132">
        <w:rPr>
          <w:b/>
          <w:sz w:val="24"/>
          <w:szCs w:val="24"/>
          <w:lang w:eastAsia="en-AU"/>
        </w:rPr>
        <w:t xml:space="preserve"> (GPC 06) </w:t>
      </w:r>
      <w:r w:rsidR="00057132">
        <w:rPr>
          <w:b/>
          <w:sz w:val="24"/>
          <w:szCs w:val="24"/>
          <w:lang w:eastAsia="en-AU"/>
        </w:rPr>
        <w:tab/>
        <w:t>102</w:t>
      </w:r>
    </w:p>
    <w:p w:rsidR="008E681B" w:rsidRPr="00BD5ED0" w:rsidRDefault="008E681B" w:rsidP="00C107AF">
      <w:pPr>
        <w:tabs>
          <w:tab w:val="right" w:pos="8789"/>
        </w:tabs>
        <w:spacing w:before="120" w:line="240" w:lineRule="atLeast"/>
        <w:jc w:val="both"/>
        <w:rPr>
          <w:b/>
          <w:sz w:val="24"/>
          <w:szCs w:val="24"/>
          <w:lang w:eastAsia="en-AU"/>
        </w:rPr>
      </w:pPr>
      <w:r w:rsidRPr="00BD5ED0">
        <w:rPr>
          <w:b/>
          <w:i/>
          <w:sz w:val="24"/>
          <w:szCs w:val="24"/>
          <w:lang w:eastAsia="en-AU"/>
        </w:rPr>
        <w:t>Housing and community</w:t>
      </w:r>
      <w:r w:rsidRPr="00BD5ED0">
        <w:rPr>
          <w:b/>
          <w:sz w:val="24"/>
          <w:szCs w:val="24"/>
          <w:lang w:eastAsia="en-AU"/>
        </w:rPr>
        <w:t xml:space="preserve"> </w:t>
      </w:r>
      <w:r w:rsidRPr="00BD5ED0">
        <w:rPr>
          <w:b/>
          <w:i/>
          <w:sz w:val="24"/>
          <w:szCs w:val="24"/>
          <w:lang w:eastAsia="en-AU"/>
        </w:rPr>
        <w:t>amenities</w:t>
      </w:r>
      <w:r w:rsidR="00057132">
        <w:rPr>
          <w:b/>
          <w:sz w:val="24"/>
          <w:szCs w:val="24"/>
          <w:lang w:eastAsia="en-AU"/>
        </w:rPr>
        <w:t xml:space="preserve"> (GPC 07) </w:t>
      </w:r>
      <w:r w:rsidR="00057132">
        <w:rPr>
          <w:b/>
          <w:sz w:val="24"/>
          <w:szCs w:val="24"/>
          <w:lang w:eastAsia="en-AU"/>
        </w:rPr>
        <w:tab/>
        <w:t>127</w:t>
      </w:r>
    </w:p>
    <w:p w:rsidR="008E681B" w:rsidRPr="00BD5ED0" w:rsidRDefault="008E681B" w:rsidP="00C107AF">
      <w:pPr>
        <w:tabs>
          <w:tab w:val="right" w:pos="8789"/>
        </w:tabs>
        <w:spacing w:before="120" w:line="240" w:lineRule="atLeast"/>
        <w:jc w:val="both"/>
        <w:rPr>
          <w:b/>
          <w:sz w:val="24"/>
          <w:szCs w:val="24"/>
          <w:lang w:eastAsia="en-AU"/>
        </w:rPr>
      </w:pPr>
      <w:r w:rsidRPr="00BD5ED0">
        <w:rPr>
          <w:b/>
          <w:i/>
          <w:sz w:val="24"/>
          <w:szCs w:val="24"/>
          <w:lang w:eastAsia="en-AU"/>
        </w:rPr>
        <w:t>Recreation</w:t>
      </w:r>
      <w:r w:rsidRPr="00BD5ED0">
        <w:rPr>
          <w:b/>
          <w:sz w:val="24"/>
          <w:szCs w:val="24"/>
          <w:lang w:eastAsia="en-AU"/>
        </w:rPr>
        <w:t xml:space="preserve"> </w:t>
      </w:r>
      <w:r w:rsidRPr="00BD5ED0">
        <w:rPr>
          <w:b/>
          <w:i/>
          <w:sz w:val="24"/>
          <w:szCs w:val="24"/>
          <w:lang w:eastAsia="en-AU"/>
        </w:rPr>
        <w:t>and</w:t>
      </w:r>
      <w:r w:rsidRPr="00BD5ED0">
        <w:rPr>
          <w:b/>
          <w:sz w:val="24"/>
          <w:szCs w:val="24"/>
          <w:lang w:eastAsia="en-AU"/>
        </w:rPr>
        <w:t xml:space="preserve"> </w:t>
      </w:r>
      <w:r w:rsidRPr="00BD5ED0">
        <w:rPr>
          <w:b/>
          <w:i/>
          <w:sz w:val="24"/>
          <w:szCs w:val="24"/>
          <w:lang w:eastAsia="en-AU"/>
        </w:rPr>
        <w:t>culture</w:t>
      </w:r>
      <w:r w:rsidR="00057132">
        <w:rPr>
          <w:b/>
          <w:sz w:val="24"/>
          <w:szCs w:val="24"/>
          <w:lang w:eastAsia="en-AU"/>
        </w:rPr>
        <w:t xml:space="preserve"> (GPC 08) </w:t>
      </w:r>
      <w:r w:rsidR="00057132">
        <w:rPr>
          <w:b/>
          <w:sz w:val="24"/>
          <w:szCs w:val="24"/>
          <w:lang w:eastAsia="en-AU"/>
        </w:rPr>
        <w:tab/>
        <w:t>141</w:t>
      </w:r>
    </w:p>
    <w:p w:rsidR="008E681B" w:rsidRPr="00BD5ED0" w:rsidRDefault="008E681B" w:rsidP="00C107AF">
      <w:pPr>
        <w:tabs>
          <w:tab w:val="right" w:pos="8789"/>
        </w:tabs>
        <w:spacing w:before="120" w:line="240" w:lineRule="atLeast"/>
        <w:jc w:val="both"/>
        <w:rPr>
          <w:b/>
          <w:sz w:val="24"/>
          <w:szCs w:val="24"/>
          <w:lang w:eastAsia="en-AU"/>
        </w:rPr>
      </w:pPr>
      <w:r w:rsidRPr="00BD5ED0">
        <w:rPr>
          <w:b/>
          <w:i/>
          <w:sz w:val="24"/>
          <w:szCs w:val="24"/>
          <w:lang w:eastAsia="en-AU"/>
        </w:rPr>
        <w:t>Fuel and energy</w:t>
      </w:r>
      <w:r w:rsidR="00057132">
        <w:rPr>
          <w:b/>
          <w:sz w:val="24"/>
          <w:szCs w:val="24"/>
          <w:lang w:eastAsia="en-AU"/>
        </w:rPr>
        <w:t xml:space="preserve"> (GPC 09) </w:t>
      </w:r>
      <w:r w:rsidR="00057132">
        <w:rPr>
          <w:b/>
          <w:sz w:val="24"/>
          <w:szCs w:val="24"/>
          <w:lang w:eastAsia="en-AU"/>
        </w:rPr>
        <w:tab/>
        <w:t>147</w:t>
      </w:r>
    </w:p>
    <w:p w:rsidR="008E681B" w:rsidRPr="00BD5ED0" w:rsidRDefault="008E681B" w:rsidP="00C107AF">
      <w:pPr>
        <w:tabs>
          <w:tab w:val="right" w:pos="8789"/>
        </w:tabs>
        <w:spacing w:before="120" w:line="240" w:lineRule="atLeast"/>
        <w:jc w:val="both"/>
        <w:rPr>
          <w:b/>
          <w:sz w:val="24"/>
          <w:szCs w:val="24"/>
          <w:lang w:eastAsia="en-AU"/>
        </w:rPr>
      </w:pPr>
      <w:r w:rsidRPr="00BD5ED0">
        <w:rPr>
          <w:b/>
          <w:i/>
          <w:sz w:val="24"/>
          <w:szCs w:val="24"/>
          <w:lang w:eastAsia="en-AU"/>
        </w:rPr>
        <w:t>Agriculture, forestry, fishing and hunting</w:t>
      </w:r>
      <w:r w:rsidR="00057132">
        <w:rPr>
          <w:b/>
          <w:sz w:val="24"/>
          <w:szCs w:val="24"/>
          <w:lang w:eastAsia="en-AU"/>
        </w:rPr>
        <w:t xml:space="preserve"> (GPC 10) </w:t>
      </w:r>
      <w:r w:rsidR="00057132">
        <w:rPr>
          <w:b/>
          <w:sz w:val="24"/>
          <w:szCs w:val="24"/>
          <w:lang w:eastAsia="en-AU"/>
        </w:rPr>
        <w:tab/>
        <w:t>154</w:t>
      </w:r>
    </w:p>
    <w:p w:rsidR="008E681B" w:rsidRPr="00BD5ED0" w:rsidRDefault="008E681B" w:rsidP="00C107AF">
      <w:pPr>
        <w:tabs>
          <w:tab w:val="right" w:pos="8789"/>
        </w:tabs>
        <w:spacing w:before="120" w:line="240" w:lineRule="atLeast"/>
        <w:ind w:left="284" w:hanging="284"/>
        <w:rPr>
          <w:b/>
          <w:sz w:val="24"/>
          <w:szCs w:val="24"/>
          <w:lang w:eastAsia="en-AU"/>
        </w:rPr>
      </w:pPr>
      <w:r w:rsidRPr="00BD5ED0">
        <w:rPr>
          <w:b/>
          <w:i/>
          <w:sz w:val="24"/>
          <w:szCs w:val="24"/>
          <w:lang w:eastAsia="en-AU"/>
        </w:rPr>
        <w:t xml:space="preserve">Mining and mineral resources other than fuels; </w:t>
      </w:r>
      <w:r w:rsidRPr="00BD5ED0">
        <w:rPr>
          <w:b/>
          <w:i/>
          <w:sz w:val="24"/>
          <w:szCs w:val="24"/>
          <w:lang w:eastAsia="en-AU"/>
        </w:rPr>
        <w:br/>
        <w:t>manufacturing; and construction</w:t>
      </w:r>
      <w:r w:rsidR="00057132">
        <w:rPr>
          <w:b/>
          <w:sz w:val="24"/>
          <w:szCs w:val="24"/>
          <w:lang w:eastAsia="en-AU"/>
        </w:rPr>
        <w:t xml:space="preserve"> (GPC 11) </w:t>
      </w:r>
      <w:r w:rsidR="00057132">
        <w:rPr>
          <w:b/>
          <w:sz w:val="24"/>
          <w:szCs w:val="24"/>
          <w:lang w:eastAsia="en-AU"/>
        </w:rPr>
        <w:tab/>
        <w:t>158</w:t>
      </w:r>
    </w:p>
    <w:p w:rsidR="008E681B" w:rsidRPr="00BD5ED0" w:rsidRDefault="008E681B" w:rsidP="00C107AF">
      <w:pPr>
        <w:tabs>
          <w:tab w:val="right" w:pos="8789"/>
        </w:tabs>
        <w:spacing w:before="120" w:line="240" w:lineRule="atLeast"/>
        <w:jc w:val="both"/>
        <w:rPr>
          <w:b/>
          <w:sz w:val="24"/>
          <w:szCs w:val="24"/>
          <w:lang w:eastAsia="en-AU"/>
        </w:rPr>
      </w:pPr>
      <w:r w:rsidRPr="00BD5ED0">
        <w:rPr>
          <w:b/>
          <w:i/>
          <w:sz w:val="24"/>
          <w:szCs w:val="24"/>
          <w:lang w:eastAsia="en-AU"/>
        </w:rPr>
        <w:t>Transport and communications</w:t>
      </w:r>
      <w:r w:rsidR="00057132">
        <w:rPr>
          <w:b/>
          <w:sz w:val="24"/>
          <w:szCs w:val="24"/>
          <w:lang w:eastAsia="en-AU"/>
        </w:rPr>
        <w:t xml:space="preserve"> (GPC 12) </w:t>
      </w:r>
      <w:r w:rsidR="00057132">
        <w:rPr>
          <w:b/>
          <w:sz w:val="24"/>
          <w:szCs w:val="24"/>
          <w:lang w:eastAsia="en-AU"/>
        </w:rPr>
        <w:tab/>
        <w:t>162</w:t>
      </w:r>
    </w:p>
    <w:p w:rsidR="008E681B" w:rsidRPr="00BD5ED0" w:rsidRDefault="008E681B" w:rsidP="00C107AF">
      <w:pPr>
        <w:tabs>
          <w:tab w:val="right" w:pos="8789"/>
        </w:tabs>
        <w:spacing w:before="120" w:line="240" w:lineRule="atLeast"/>
        <w:jc w:val="both"/>
        <w:rPr>
          <w:b/>
          <w:sz w:val="24"/>
          <w:szCs w:val="24"/>
          <w:lang w:eastAsia="en-AU"/>
        </w:rPr>
      </w:pPr>
      <w:r w:rsidRPr="00BD5ED0">
        <w:rPr>
          <w:b/>
          <w:i/>
          <w:sz w:val="24"/>
          <w:szCs w:val="24"/>
          <w:lang w:eastAsia="en-AU"/>
        </w:rPr>
        <w:t>Other economic affairs</w:t>
      </w:r>
      <w:r w:rsidR="00057132">
        <w:rPr>
          <w:b/>
          <w:sz w:val="24"/>
          <w:szCs w:val="24"/>
          <w:lang w:eastAsia="en-AU"/>
        </w:rPr>
        <w:t xml:space="preserve"> (GPC 13) </w:t>
      </w:r>
      <w:r w:rsidR="00057132">
        <w:rPr>
          <w:b/>
          <w:sz w:val="24"/>
          <w:szCs w:val="24"/>
          <w:lang w:eastAsia="en-AU"/>
        </w:rPr>
        <w:tab/>
        <w:t>176</w:t>
      </w:r>
    </w:p>
    <w:p w:rsidR="00C107AF" w:rsidRPr="00BD5ED0" w:rsidRDefault="008E681B" w:rsidP="00C107AF">
      <w:pPr>
        <w:tabs>
          <w:tab w:val="right" w:pos="8789"/>
        </w:tabs>
        <w:spacing w:before="120" w:line="240" w:lineRule="atLeast"/>
        <w:jc w:val="both"/>
        <w:rPr>
          <w:b/>
          <w:sz w:val="24"/>
          <w:szCs w:val="24"/>
          <w:lang w:eastAsia="en-AU"/>
        </w:rPr>
      </w:pPr>
      <w:r w:rsidRPr="00BD5ED0">
        <w:rPr>
          <w:b/>
          <w:i/>
          <w:sz w:val="24"/>
          <w:szCs w:val="24"/>
          <w:lang w:eastAsia="en-AU"/>
        </w:rPr>
        <w:t>Other purposes</w:t>
      </w:r>
      <w:r w:rsidR="00057132">
        <w:rPr>
          <w:b/>
          <w:sz w:val="24"/>
          <w:szCs w:val="24"/>
          <w:lang w:eastAsia="en-AU"/>
        </w:rPr>
        <w:t xml:space="preserve"> (GPC 14) </w:t>
      </w:r>
      <w:r w:rsidR="00057132">
        <w:rPr>
          <w:b/>
          <w:sz w:val="24"/>
          <w:szCs w:val="24"/>
          <w:lang w:eastAsia="en-AU"/>
        </w:rPr>
        <w:tab/>
        <w:t>182</w:t>
      </w:r>
    </w:p>
    <w:p w:rsidR="00C107AF" w:rsidRPr="002F7B6B" w:rsidRDefault="00C107AF" w:rsidP="00C107AF">
      <w:pPr>
        <w:pStyle w:val="BodyText"/>
      </w:pPr>
    </w:p>
    <w:p w:rsidR="00C107AF" w:rsidRDefault="00C107AF" w:rsidP="00C107AF">
      <w:pPr>
        <w:pStyle w:val="ListBullet"/>
        <w:sectPr w:rsidR="00C107AF" w:rsidSect="004C46C0">
          <w:footerReference w:type="default" r:id="rId33"/>
          <w:pgSz w:w="11907" w:h="16840" w:code="9"/>
          <w:pgMar w:top="1985" w:right="1304" w:bottom="1418" w:left="1814" w:header="1701" w:footer="567" w:gutter="0"/>
          <w:cols w:space="720"/>
        </w:sectPr>
      </w:pPr>
    </w:p>
    <w:p w:rsidR="00872450" w:rsidRDefault="00872450" w:rsidP="00872450">
      <w:pPr>
        <w:pStyle w:val="PartTitle"/>
      </w:pPr>
    </w:p>
    <w:p w:rsidR="00872450" w:rsidRDefault="00872450" w:rsidP="00872450">
      <w:pPr>
        <w:pStyle w:val="PartTitle"/>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6634"/>
        <w:gridCol w:w="2155"/>
      </w:tblGrid>
      <w:tr w:rsidR="00872450" w:rsidRPr="00E40EE9" w:rsidTr="00F14756">
        <w:tc>
          <w:tcPr>
            <w:tcW w:w="6634" w:type="dxa"/>
          </w:tcPr>
          <w:p w:rsidR="00872450" w:rsidRPr="00E40EE9" w:rsidRDefault="00872450" w:rsidP="00F14756">
            <w:pPr>
              <w:spacing w:line="40" w:lineRule="exact"/>
              <w:jc w:val="right"/>
              <w:rPr>
                <w:smallCaps/>
                <w:sz w:val="16"/>
              </w:rPr>
            </w:pPr>
          </w:p>
        </w:tc>
        <w:tc>
          <w:tcPr>
            <w:tcW w:w="2155" w:type="dxa"/>
          </w:tcPr>
          <w:p w:rsidR="00872450" w:rsidRPr="00E40EE9" w:rsidRDefault="00872450" w:rsidP="00F14756">
            <w:pPr>
              <w:spacing w:line="40" w:lineRule="exact"/>
              <w:jc w:val="right"/>
              <w:rPr>
                <w:smallCaps/>
                <w:sz w:val="16"/>
              </w:rPr>
            </w:pPr>
          </w:p>
        </w:tc>
      </w:tr>
    </w:tbl>
    <w:p w:rsidR="00872450" w:rsidRDefault="00872450" w:rsidP="00872450">
      <w:pPr>
        <w:pStyle w:val="PartTitle"/>
      </w:pPr>
      <w:r>
        <w:t xml:space="preserve">GPC </w:t>
      </w:r>
      <w:r w:rsidRPr="00A07E24">
        <w:t>0</w:t>
      </w:r>
      <w:r>
        <w:t>1</w:t>
      </w:r>
      <w:r>
        <w:br/>
        <w:t>GENERAL PUBLIC SERVICES</w:t>
      </w:r>
    </w:p>
    <w:p w:rsidR="00872450" w:rsidRDefault="00872450" w:rsidP="00872450">
      <w:pPr>
        <w:pStyle w:val="BodyText"/>
      </w:pPr>
    </w:p>
    <w:p w:rsidR="00872450" w:rsidRDefault="00872450" w:rsidP="00872450">
      <w:pPr>
        <w:rPr>
          <w:smallCaps/>
          <w:spacing w:val="60"/>
          <w:sz w:val="32"/>
        </w:rPr>
      </w:pPr>
      <w:r>
        <w:br w:type="page"/>
      </w:r>
    </w:p>
    <w:tbl>
      <w:tblPr>
        <w:tblW w:w="8789" w:type="dxa"/>
        <w:tblInd w:w="108" w:type="dxa"/>
        <w:tblLayout w:type="fixed"/>
        <w:tblLook w:val="0000" w:firstRow="0" w:lastRow="0" w:firstColumn="0" w:lastColumn="0" w:noHBand="0" w:noVBand="0"/>
      </w:tblPr>
      <w:tblGrid>
        <w:gridCol w:w="2408"/>
        <w:gridCol w:w="2128"/>
        <w:gridCol w:w="2055"/>
        <w:gridCol w:w="2198"/>
      </w:tblGrid>
      <w:tr w:rsidR="00872450" w:rsidRPr="001E6981" w:rsidTr="00F14756">
        <w:trPr>
          <w:cantSplit/>
        </w:trPr>
        <w:tc>
          <w:tcPr>
            <w:tcW w:w="8789" w:type="dxa"/>
            <w:gridSpan w:val="4"/>
            <w:tcBorders>
              <w:top w:val="single" w:sz="8" w:space="0" w:color="auto"/>
              <w:bottom w:val="single" w:sz="8" w:space="0" w:color="auto"/>
            </w:tcBorders>
          </w:tcPr>
          <w:p w:rsidR="00872450" w:rsidRPr="00034C21" w:rsidRDefault="00872450" w:rsidP="00F14756">
            <w:pPr>
              <w:pStyle w:val="Heading3"/>
              <w:spacing w:before="320" w:after="320"/>
              <w:rPr>
                <w:szCs w:val="32"/>
              </w:rPr>
            </w:pPr>
            <w:r w:rsidRPr="001E6981">
              <w:lastRenderedPageBreak/>
              <w:br w:type="page"/>
            </w:r>
            <w:bookmarkStart w:id="47" w:name="_Ref225149033"/>
            <w:r w:rsidRPr="001E6981">
              <w:t>0</w:t>
            </w:r>
            <w:r>
              <w:t>110</w:t>
            </w:r>
            <w:r w:rsidRPr="001E6981">
              <w:t xml:space="preserve"> </w:t>
            </w:r>
            <w:r w:rsidRPr="00034C21">
              <w:t>Government superannuation benefits</w:t>
            </w:r>
            <w:bookmarkEnd w:id="47"/>
          </w:p>
        </w:tc>
      </w:tr>
      <w:tr w:rsidR="00872450" w:rsidRPr="001E6981" w:rsidTr="00F14756">
        <w:trPr>
          <w:cantSplit/>
        </w:trPr>
        <w:tc>
          <w:tcPr>
            <w:tcW w:w="8789" w:type="dxa"/>
            <w:gridSpan w:val="4"/>
          </w:tcPr>
          <w:p w:rsidR="00872450" w:rsidRPr="001E6981" w:rsidRDefault="00872450" w:rsidP="00F14756">
            <w:pPr>
              <w:pStyle w:val="TableBodyText"/>
              <w:spacing w:before="80" w:after="80"/>
              <w:jc w:val="left"/>
              <w:rPr>
                <w:b/>
                <w:i/>
                <w:sz w:val="24"/>
              </w:rPr>
            </w:pPr>
            <w:r w:rsidRPr="001E6981">
              <w:rPr>
                <w:b/>
                <w:sz w:val="24"/>
              </w:rPr>
              <w:t>Definition source and status</w:t>
            </w:r>
          </w:p>
        </w:tc>
      </w:tr>
      <w:tr w:rsidR="00872450" w:rsidRPr="00EB4D18" w:rsidTr="00F14756">
        <w:tc>
          <w:tcPr>
            <w:tcW w:w="2408" w:type="dxa"/>
          </w:tcPr>
          <w:p w:rsidR="00872450" w:rsidRPr="00EB4D18" w:rsidRDefault="00872450" w:rsidP="00F14756">
            <w:pPr>
              <w:pStyle w:val="TableBodyText"/>
              <w:spacing w:before="60" w:after="60"/>
              <w:ind w:right="0"/>
              <w:jc w:val="left"/>
              <w:rPr>
                <w:i/>
              </w:rPr>
            </w:pPr>
            <w:r w:rsidRPr="00EB4D18">
              <w:rPr>
                <w:i/>
              </w:rPr>
              <w:t>Definition source:</w:t>
            </w:r>
          </w:p>
        </w:tc>
        <w:tc>
          <w:tcPr>
            <w:tcW w:w="6381" w:type="dxa"/>
            <w:gridSpan w:val="3"/>
          </w:tcPr>
          <w:p w:rsidR="00872450" w:rsidRPr="00EB4D18" w:rsidRDefault="00872450" w:rsidP="00F14756">
            <w:pPr>
              <w:pStyle w:val="TableBodyText"/>
              <w:spacing w:before="60" w:after="60"/>
              <w:jc w:val="left"/>
            </w:pPr>
            <w:r w:rsidRPr="00EB4D18">
              <w:t xml:space="preserve">ABS </w:t>
            </w:r>
            <w:r w:rsidRPr="00EB4D18">
              <w:rPr>
                <w:i/>
              </w:rPr>
              <w:t>Government Purpose Classification 2006</w:t>
            </w:r>
            <w:r w:rsidRPr="00EB4D18">
              <w:t xml:space="preserve"> — </w:t>
            </w:r>
            <w:r>
              <w:t>unmodified</w:t>
            </w:r>
          </w:p>
        </w:tc>
      </w:tr>
      <w:tr w:rsidR="00872450" w:rsidRPr="00EB4D18" w:rsidTr="00F14756">
        <w:tc>
          <w:tcPr>
            <w:tcW w:w="2408" w:type="dxa"/>
          </w:tcPr>
          <w:p w:rsidR="00872450" w:rsidRPr="00EB4D18" w:rsidRDefault="00872450" w:rsidP="00F14756">
            <w:pPr>
              <w:pStyle w:val="TableBodyText"/>
              <w:spacing w:before="60" w:after="60"/>
              <w:jc w:val="left"/>
              <w:rPr>
                <w:i/>
              </w:rPr>
            </w:pPr>
            <w:r w:rsidRPr="00EB4D18">
              <w:rPr>
                <w:i/>
              </w:rPr>
              <w:t>Definition last revised</w:t>
            </w:r>
            <w:r w:rsidRPr="00EB4D18">
              <w:t>:</w:t>
            </w:r>
          </w:p>
        </w:tc>
        <w:tc>
          <w:tcPr>
            <w:tcW w:w="2128" w:type="dxa"/>
          </w:tcPr>
          <w:p w:rsidR="00872450" w:rsidRPr="00EB4D18" w:rsidRDefault="00872450" w:rsidP="00F14756">
            <w:pPr>
              <w:pStyle w:val="TableBodyText"/>
              <w:spacing w:before="60" w:after="60"/>
              <w:jc w:val="left"/>
            </w:pPr>
            <w:r>
              <w:t>11 Dec 2009</w:t>
            </w:r>
          </w:p>
        </w:tc>
        <w:tc>
          <w:tcPr>
            <w:tcW w:w="2055" w:type="dxa"/>
          </w:tcPr>
          <w:p w:rsidR="00872450" w:rsidRPr="00EB4D18" w:rsidRDefault="00872450" w:rsidP="00F14756">
            <w:pPr>
              <w:pStyle w:val="TableBodyText"/>
              <w:spacing w:before="60" w:after="60"/>
              <w:jc w:val="left"/>
            </w:pPr>
            <w:r w:rsidRPr="00EB4D18">
              <w:rPr>
                <w:i/>
              </w:rPr>
              <w:t>GPC code</w:t>
            </w:r>
            <w:r w:rsidRPr="00EB4D18">
              <w:t>:</w:t>
            </w:r>
          </w:p>
        </w:tc>
        <w:tc>
          <w:tcPr>
            <w:tcW w:w="2198" w:type="dxa"/>
          </w:tcPr>
          <w:p w:rsidR="00872450" w:rsidRPr="00EB4D18" w:rsidRDefault="00872450" w:rsidP="00F14756">
            <w:pPr>
              <w:pStyle w:val="TableBodyText"/>
              <w:spacing w:before="60" w:after="60"/>
              <w:jc w:val="left"/>
            </w:pPr>
            <w:r w:rsidRPr="00EB4D18">
              <w:t>0110</w:t>
            </w:r>
          </w:p>
        </w:tc>
      </w:tr>
      <w:tr w:rsidR="00872450" w:rsidRPr="00EB4D18" w:rsidTr="00F14756">
        <w:tc>
          <w:tcPr>
            <w:tcW w:w="2408" w:type="dxa"/>
            <w:tcBorders>
              <w:bottom w:val="single" w:sz="4" w:space="0" w:color="auto"/>
            </w:tcBorders>
          </w:tcPr>
          <w:p w:rsidR="00872450" w:rsidRPr="00EB4D18" w:rsidRDefault="00872450" w:rsidP="00F14756">
            <w:pPr>
              <w:pStyle w:val="TableBodyText"/>
              <w:spacing w:before="60" w:after="60"/>
              <w:jc w:val="left"/>
              <w:rPr>
                <w:i/>
              </w:rPr>
            </w:pPr>
            <w:r w:rsidRPr="00EB4D18">
              <w:rPr>
                <w:i/>
              </w:rPr>
              <w:t>Definition last checked:</w:t>
            </w:r>
          </w:p>
        </w:tc>
        <w:tc>
          <w:tcPr>
            <w:tcW w:w="2128" w:type="dxa"/>
            <w:tcBorders>
              <w:bottom w:val="single" w:sz="4" w:space="0" w:color="auto"/>
            </w:tcBorders>
          </w:tcPr>
          <w:p w:rsidR="00872450" w:rsidRPr="00EB4D18" w:rsidRDefault="00872450" w:rsidP="00F14756">
            <w:pPr>
              <w:pStyle w:val="TableBodyText"/>
              <w:spacing w:before="60" w:after="60"/>
              <w:jc w:val="left"/>
            </w:pPr>
            <w:r>
              <w:t>30 June 2013</w:t>
            </w:r>
          </w:p>
        </w:tc>
        <w:tc>
          <w:tcPr>
            <w:tcW w:w="2055" w:type="dxa"/>
            <w:tcBorders>
              <w:bottom w:val="single" w:sz="4" w:space="0" w:color="auto"/>
            </w:tcBorders>
          </w:tcPr>
          <w:p w:rsidR="00872450" w:rsidRPr="00EB4D18" w:rsidRDefault="00872450" w:rsidP="00F14756">
            <w:pPr>
              <w:pStyle w:val="TableBodyText"/>
              <w:spacing w:before="60" w:after="60"/>
              <w:jc w:val="left"/>
            </w:pPr>
            <w:r w:rsidRPr="00EB4D18">
              <w:rPr>
                <w:i/>
              </w:rPr>
              <w:t>IER code</w:t>
            </w:r>
            <w:r w:rsidRPr="00EB4D18">
              <w:t>:</w:t>
            </w:r>
          </w:p>
        </w:tc>
        <w:tc>
          <w:tcPr>
            <w:tcW w:w="2198" w:type="dxa"/>
            <w:tcBorders>
              <w:bottom w:val="single" w:sz="4" w:space="0" w:color="auto"/>
            </w:tcBorders>
          </w:tcPr>
          <w:p w:rsidR="00872450" w:rsidRPr="00EB4D18" w:rsidRDefault="00872450" w:rsidP="00F14756">
            <w:pPr>
              <w:pStyle w:val="TableBodyText"/>
              <w:spacing w:before="60" w:after="60"/>
              <w:jc w:val="left"/>
            </w:pPr>
            <w:r w:rsidRPr="00EB4D18">
              <w:t>0110</w:t>
            </w:r>
          </w:p>
        </w:tc>
      </w:tr>
      <w:tr w:rsidR="00872450" w:rsidRPr="001E6981" w:rsidTr="00F14756">
        <w:trPr>
          <w:cantSplit/>
        </w:trPr>
        <w:tc>
          <w:tcPr>
            <w:tcW w:w="8789" w:type="dxa"/>
            <w:gridSpan w:val="4"/>
            <w:tcBorders>
              <w:top w:val="single" w:sz="4" w:space="0" w:color="auto"/>
            </w:tcBorders>
          </w:tcPr>
          <w:p w:rsidR="00872450" w:rsidRPr="001E6981" w:rsidRDefault="00872450" w:rsidP="00F14756">
            <w:pPr>
              <w:pStyle w:val="TableBodyText"/>
              <w:spacing w:before="80" w:after="80"/>
              <w:jc w:val="left"/>
              <w:rPr>
                <w:b/>
                <w:i/>
                <w:sz w:val="24"/>
              </w:rPr>
            </w:pPr>
            <w:r w:rsidRPr="001E6981">
              <w:rPr>
                <w:b/>
                <w:sz w:val="24"/>
              </w:rPr>
              <w:t>Definition and guide for use</w:t>
            </w:r>
          </w:p>
        </w:tc>
      </w:tr>
      <w:tr w:rsidR="00872450" w:rsidRPr="001E6981" w:rsidTr="00F14756">
        <w:tc>
          <w:tcPr>
            <w:tcW w:w="2408" w:type="dxa"/>
            <w:shd w:val="clear" w:color="auto" w:fill="CCCCCC"/>
          </w:tcPr>
          <w:p w:rsidR="00872450" w:rsidRPr="001E6981" w:rsidRDefault="00872450" w:rsidP="00F14756">
            <w:pPr>
              <w:pStyle w:val="TableBodyText"/>
              <w:spacing w:before="60" w:after="60"/>
              <w:jc w:val="left"/>
              <w:rPr>
                <w:i/>
              </w:rPr>
            </w:pPr>
            <w:r w:rsidRPr="001E6981">
              <w:rPr>
                <w:i/>
              </w:rPr>
              <w:t>GPC definition:</w:t>
            </w:r>
          </w:p>
        </w:tc>
        <w:tc>
          <w:tcPr>
            <w:tcW w:w="6381" w:type="dxa"/>
            <w:gridSpan w:val="3"/>
            <w:shd w:val="clear" w:color="auto" w:fill="CCCCCC"/>
          </w:tcPr>
          <w:p w:rsidR="00872450" w:rsidRDefault="00872450" w:rsidP="00F14756">
            <w:pPr>
              <w:pStyle w:val="TableBodyText"/>
              <w:spacing w:before="60" w:after="60"/>
              <w:jc w:val="left"/>
            </w:pPr>
            <w:r>
              <w:t>Under cash GFS, all government superannuation transactions were classified to the one category in general public services. However, under an accruals GFS, superannuation transactions should be classified to specific GPCs if the data is available. Otherwise this subgroup may be used.</w:t>
            </w:r>
          </w:p>
          <w:p w:rsidR="00872450" w:rsidRDefault="00872450" w:rsidP="00F14756">
            <w:pPr>
              <w:pStyle w:val="TableBodyText"/>
              <w:spacing w:before="60" w:after="60"/>
              <w:jc w:val="left"/>
            </w:pPr>
            <w:r>
              <w:t>Includes outlays on:</w:t>
            </w:r>
          </w:p>
          <w:p w:rsidR="00872450" w:rsidRDefault="00872450" w:rsidP="00872450">
            <w:pPr>
              <w:pStyle w:val="TableBullet"/>
              <w:tabs>
                <w:tab w:val="clear" w:pos="360"/>
                <w:tab w:val="num" w:pos="170"/>
              </w:tabs>
              <w:spacing w:before="60" w:after="60" w:line="200" w:lineRule="atLeast"/>
            </w:pPr>
            <w:r>
              <w:t>payments under Commonwealth, State and Local government superannuation schemes to government employees in general public services.</w:t>
            </w:r>
          </w:p>
          <w:p w:rsidR="00872450" w:rsidRDefault="00872450" w:rsidP="00F14756">
            <w:pPr>
              <w:pStyle w:val="TableBodyText"/>
              <w:spacing w:before="60" w:after="60"/>
              <w:jc w:val="left"/>
            </w:pPr>
            <w:r>
              <w:t>Excludes outlays on:</w:t>
            </w:r>
          </w:p>
          <w:p w:rsidR="00872450" w:rsidRPr="001E6981" w:rsidRDefault="00872450" w:rsidP="00872450">
            <w:pPr>
              <w:pStyle w:val="TableBullet"/>
              <w:tabs>
                <w:tab w:val="clear" w:pos="360"/>
                <w:tab w:val="num" w:pos="170"/>
              </w:tabs>
              <w:spacing w:before="60" w:after="60" w:line="200" w:lineRule="atLeast"/>
            </w:pPr>
            <w:r>
              <w:t>payments under Commonwealth, State and Local government superannuation schemes to government employees not in general public services that can be allocated to specific GPCs.</w:t>
            </w:r>
          </w:p>
        </w:tc>
      </w:tr>
      <w:tr w:rsidR="00872450" w:rsidRPr="00EA443C" w:rsidTr="00F14756">
        <w:tc>
          <w:tcPr>
            <w:tcW w:w="2408" w:type="dxa"/>
            <w:tcBorders>
              <w:bottom w:val="single" w:sz="4" w:space="0" w:color="auto"/>
            </w:tcBorders>
          </w:tcPr>
          <w:p w:rsidR="00872450" w:rsidRPr="00EA443C" w:rsidRDefault="00872450" w:rsidP="00F14756">
            <w:pPr>
              <w:pStyle w:val="TableBodyText"/>
              <w:spacing w:before="60" w:after="60"/>
              <w:jc w:val="left"/>
              <w:rPr>
                <w:i/>
              </w:rPr>
            </w:pPr>
            <w:r w:rsidRPr="00EA443C">
              <w:rPr>
                <w:i/>
              </w:rPr>
              <w:t>Guide for use:</w:t>
            </w:r>
          </w:p>
        </w:tc>
        <w:tc>
          <w:tcPr>
            <w:tcW w:w="6381" w:type="dxa"/>
            <w:gridSpan w:val="3"/>
            <w:tcBorders>
              <w:bottom w:val="single" w:sz="4" w:space="0" w:color="auto"/>
            </w:tcBorders>
          </w:tcPr>
          <w:p w:rsidR="00872450" w:rsidRPr="00E5418F" w:rsidRDefault="00872450" w:rsidP="00872450">
            <w:pPr>
              <w:pStyle w:val="TableBullet"/>
              <w:tabs>
                <w:tab w:val="clear" w:pos="360"/>
                <w:tab w:val="num" w:pos="170"/>
              </w:tabs>
              <w:spacing w:before="60" w:after="60" w:line="200" w:lineRule="atLeast"/>
            </w:pPr>
            <w:r w:rsidRPr="00E5418F">
              <w:t>Jurisdictions should only use this category where it is not possible to allocate superannuati</w:t>
            </w:r>
            <w:r>
              <w:t>on expenditure to specific GPCs.</w:t>
            </w:r>
          </w:p>
          <w:p w:rsidR="00872450" w:rsidRDefault="00872450" w:rsidP="00872450">
            <w:pPr>
              <w:pStyle w:val="TableBullet"/>
              <w:tabs>
                <w:tab w:val="clear" w:pos="360"/>
                <w:tab w:val="num" w:pos="170"/>
              </w:tabs>
              <w:spacing w:before="60" w:after="60" w:line="200" w:lineRule="atLeast"/>
            </w:pPr>
            <w:r>
              <w:t>The Secretariat is seeking comment from jurisdictions on the type of outlays recorded as ‘government superannuation benefits’ expenditure.</w:t>
            </w:r>
          </w:p>
          <w:p w:rsidR="00872450" w:rsidRPr="00B33A6A" w:rsidRDefault="00872450" w:rsidP="00872450">
            <w:pPr>
              <w:pStyle w:val="TableBullet"/>
              <w:tabs>
                <w:tab w:val="clear" w:pos="360"/>
                <w:tab w:val="num" w:pos="170"/>
              </w:tabs>
              <w:spacing w:before="60" w:after="60" w:line="200" w:lineRule="atLeast"/>
            </w:pPr>
            <w:r w:rsidRPr="00E5418F">
              <w:t>Where this category is used, jurisdictions should provide detail on the type of superannuation expenditures that are included.</w:t>
            </w:r>
            <w:r>
              <w:t xml:space="preserve"> </w:t>
            </w:r>
          </w:p>
        </w:tc>
      </w:tr>
    </w:tbl>
    <w:p w:rsidR="00872450" w:rsidRPr="00D633E7" w:rsidRDefault="00872450" w:rsidP="00872450">
      <w:pPr>
        <w:pStyle w:val="BoxSpace"/>
        <w:spacing w:before="80"/>
      </w:pPr>
      <w:r w:rsidRPr="00D633E7">
        <w:br w:type="page"/>
      </w:r>
    </w:p>
    <w:tbl>
      <w:tblPr>
        <w:tblW w:w="8789" w:type="dxa"/>
        <w:tblInd w:w="108" w:type="dxa"/>
        <w:tblBorders>
          <w:top w:val="single" w:sz="4" w:space="0" w:color="auto"/>
          <w:bottom w:val="single" w:sz="4" w:space="0" w:color="auto"/>
        </w:tblBorders>
        <w:tblLayout w:type="fixed"/>
        <w:tblLook w:val="0000" w:firstRow="0" w:lastRow="0" w:firstColumn="0" w:lastColumn="0" w:noHBand="0" w:noVBand="0"/>
      </w:tblPr>
      <w:tblGrid>
        <w:gridCol w:w="2408"/>
        <w:gridCol w:w="2204"/>
        <w:gridCol w:w="2197"/>
        <w:gridCol w:w="1980"/>
      </w:tblGrid>
      <w:tr w:rsidR="00872450" w:rsidRPr="00EA7245" w:rsidTr="00F14756">
        <w:trPr>
          <w:cantSplit/>
        </w:trPr>
        <w:tc>
          <w:tcPr>
            <w:tcW w:w="8789" w:type="dxa"/>
            <w:gridSpan w:val="4"/>
            <w:tcBorders>
              <w:bottom w:val="single" w:sz="4" w:space="0" w:color="auto"/>
            </w:tcBorders>
          </w:tcPr>
          <w:p w:rsidR="00872450" w:rsidRPr="00EA7245" w:rsidRDefault="00872450" w:rsidP="00F14756">
            <w:pPr>
              <w:pStyle w:val="Heading3"/>
              <w:spacing w:before="320" w:after="320"/>
              <w:rPr>
                <w:szCs w:val="32"/>
              </w:rPr>
            </w:pPr>
            <w:r w:rsidRPr="00EA7245">
              <w:rPr>
                <w:szCs w:val="32"/>
              </w:rPr>
              <w:lastRenderedPageBreak/>
              <w:br w:type="page"/>
              <w:t xml:space="preserve">0190 </w:t>
            </w:r>
            <w:r w:rsidRPr="00711EFC">
              <w:t>Other general public services</w:t>
            </w:r>
          </w:p>
        </w:tc>
      </w:tr>
      <w:tr w:rsidR="00872450" w:rsidRPr="00EA7245" w:rsidTr="00F14756">
        <w:trPr>
          <w:cantSplit/>
        </w:trPr>
        <w:tc>
          <w:tcPr>
            <w:tcW w:w="8789" w:type="dxa"/>
            <w:gridSpan w:val="4"/>
            <w:tcBorders>
              <w:top w:val="single" w:sz="4" w:space="0" w:color="auto"/>
              <w:bottom w:val="nil"/>
            </w:tcBorders>
          </w:tcPr>
          <w:p w:rsidR="00872450" w:rsidRPr="00EA7245" w:rsidRDefault="00872450" w:rsidP="00F14756">
            <w:pPr>
              <w:pStyle w:val="TableBodyText"/>
              <w:spacing w:before="80" w:after="80"/>
              <w:jc w:val="left"/>
              <w:rPr>
                <w:b/>
                <w:sz w:val="24"/>
                <w:szCs w:val="24"/>
              </w:rPr>
            </w:pPr>
            <w:r w:rsidRPr="00711EFC">
              <w:rPr>
                <w:b/>
                <w:sz w:val="24"/>
              </w:rPr>
              <w:t>Definition source and status</w:t>
            </w:r>
          </w:p>
        </w:tc>
      </w:tr>
      <w:tr w:rsidR="00872450" w:rsidRPr="00EA7245" w:rsidTr="00F14756">
        <w:tc>
          <w:tcPr>
            <w:tcW w:w="2408" w:type="dxa"/>
            <w:tcBorders>
              <w:top w:val="nil"/>
              <w:bottom w:val="nil"/>
            </w:tcBorders>
          </w:tcPr>
          <w:p w:rsidR="00872450" w:rsidRPr="00EA7245" w:rsidRDefault="00872450" w:rsidP="00F14756">
            <w:pPr>
              <w:pStyle w:val="TableBodyText"/>
              <w:spacing w:before="60" w:after="60"/>
              <w:ind w:right="0"/>
              <w:jc w:val="left"/>
              <w:rPr>
                <w:i/>
              </w:rPr>
            </w:pPr>
            <w:r w:rsidRPr="00EA7245">
              <w:rPr>
                <w:i/>
              </w:rPr>
              <w:t>Definition source:</w:t>
            </w:r>
          </w:p>
        </w:tc>
        <w:tc>
          <w:tcPr>
            <w:tcW w:w="6381" w:type="dxa"/>
            <w:gridSpan w:val="3"/>
            <w:tcBorders>
              <w:top w:val="nil"/>
              <w:bottom w:val="nil"/>
            </w:tcBorders>
          </w:tcPr>
          <w:p w:rsidR="00872450" w:rsidRPr="00EA7245" w:rsidRDefault="00872450" w:rsidP="00F14756">
            <w:pPr>
              <w:pStyle w:val="TableBodyText"/>
              <w:spacing w:before="60" w:after="60"/>
              <w:jc w:val="left"/>
            </w:pPr>
            <w:r w:rsidRPr="00EA7245">
              <w:t xml:space="preserve">ABS </w:t>
            </w:r>
            <w:r w:rsidRPr="00EA7245">
              <w:rPr>
                <w:i/>
              </w:rPr>
              <w:t>Government Purpose Classification 2006</w:t>
            </w:r>
            <w:r w:rsidRPr="00EA7245">
              <w:t xml:space="preserve"> — </w:t>
            </w:r>
            <w:r>
              <w:t>unmodified</w:t>
            </w:r>
          </w:p>
        </w:tc>
      </w:tr>
      <w:tr w:rsidR="00872450" w:rsidRPr="00EA7245" w:rsidTr="00F14756">
        <w:tc>
          <w:tcPr>
            <w:tcW w:w="2408" w:type="dxa"/>
            <w:tcBorders>
              <w:top w:val="nil"/>
              <w:bottom w:val="nil"/>
            </w:tcBorders>
          </w:tcPr>
          <w:p w:rsidR="00872450" w:rsidRPr="00EA7245" w:rsidRDefault="00872450" w:rsidP="00F14756">
            <w:pPr>
              <w:pStyle w:val="TableBodyText"/>
              <w:spacing w:before="60" w:after="60"/>
              <w:jc w:val="left"/>
              <w:rPr>
                <w:i/>
              </w:rPr>
            </w:pPr>
            <w:r w:rsidRPr="00EA7245">
              <w:rPr>
                <w:i/>
              </w:rPr>
              <w:t>Definition last revised</w:t>
            </w:r>
            <w:r w:rsidRPr="00EA7245">
              <w:t>:</w:t>
            </w:r>
          </w:p>
        </w:tc>
        <w:tc>
          <w:tcPr>
            <w:tcW w:w="2204" w:type="dxa"/>
            <w:tcBorders>
              <w:top w:val="nil"/>
              <w:bottom w:val="nil"/>
            </w:tcBorders>
          </w:tcPr>
          <w:p w:rsidR="00872450" w:rsidRPr="00EA7245" w:rsidRDefault="00872450" w:rsidP="00F14756">
            <w:pPr>
              <w:pStyle w:val="TableBodyText"/>
              <w:spacing w:before="60" w:after="60"/>
              <w:jc w:val="left"/>
            </w:pPr>
            <w:r w:rsidRPr="00EA7245">
              <w:t>24 Jun 2011</w:t>
            </w:r>
          </w:p>
        </w:tc>
        <w:tc>
          <w:tcPr>
            <w:tcW w:w="2197" w:type="dxa"/>
            <w:tcBorders>
              <w:top w:val="nil"/>
              <w:bottom w:val="nil"/>
            </w:tcBorders>
          </w:tcPr>
          <w:p w:rsidR="00872450" w:rsidRPr="00EA7245" w:rsidRDefault="00872450" w:rsidP="00F14756">
            <w:pPr>
              <w:pStyle w:val="TableBodyText"/>
              <w:spacing w:before="60" w:after="60"/>
              <w:jc w:val="left"/>
            </w:pPr>
            <w:r w:rsidRPr="00EA7245">
              <w:rPr>
                <w:i/>
              </w:rPr>
              <w:t>GPC code</w:t>
            </w:r>
            <w:r w:rsidRPr="00EA7245">
              <w:t>:</w:t>
            </w:r>
          </w:p>
        </w:tc>
        <w:tc>
          <w:tcPr>
            <w:tcW w:w="1980" w:type="dxa"/>
            <w:tcBorders>
              <w:top w:val="nil"/>
              <w:bottom w:val="nil"/>
            </w:tcBorders>
          </w:tcPr>
          <w:p w:rsidR="00872450" w:rsidRPr="00EA7245" w:rsidRDefault="00872450" w:rsidP="00F14756">
            <w:pPr>
              <w:pStyle w:val="TableBodyText"/>
              <w:spacing w:before="60" w:after="60"/>
              <w:jc w:val="left"/>
            </w:pPr>
            <w:r w:rsidRPr="00EA7245">
              <w:t>0190</w:t>
            </w:r>
          </w:p>
        </w:tc>
      </w:tr>
      <w:tr w:rsidR="00872450" w:rsidRPr="00EA7245" w:rsidTr="00F14756">
        <w:tc>
          <w:tcPr>
            <w:tcW w:w="2408" w:type="dxa"/>
            <w:tcBorders>
              <w:top w:val="nil"/>
              <w:bottom w:val="single" w:sz="4" w:space="0" w:color="auto"/>
            </w:tcBorders>
          </w:tcPr>
          <w:p w:rsidR="00872450" w:rsidRPr="00EA7245" w:rsidRDefault="00872450" w:rsidP="00F14756">
            <w:pPr>
              <w:pStyle w:val="TableBodyText"/>
              <w:spacing w:before="60" w:after="60"/>
              <w:jc w:val="left"/>
              <w:rPr>
                <w:i/>
              </w:rPr>
            </w:pPr>
            <w:r w:rsidRPr="00EA7245">
              <w:rPr>
                <w:i/>
              </w:rPr>
              <w:t>Definition last checked:</w:t>
            </w:r>
          </w:p>
        </w:tc>
        <w:tc>
          <w:tcPr>
            <w:tcW w:w="2204" w:type="dxa"/>
            <w:tcBorders>
              <w:top w:val="nil"/>
              <w:bottom w:val="single" w:sz="4" w:space="0" w:color="auto"/>
            </w:tcBorders>
          </w:tcPr>
          <w:p w:rsidR="00872450" w:rsidRPr="00EA7245" w:rsidRDefault="00872450" w:rsidP="00F14756">
            <w:pPr>
              <w:pStyle w:val="TableBodyText"/>
              <w:spacing w:before="60" w:after="60"/>
              <w:jc w:val="left"/>
            </w:pPr>
            <w:r>
              <w:t>17 June 2013</w:t>
            </w:r>
          </w:p>
        </w:tc>
        <w:tc>
          <w:tcPr>
            <w:tcW w:w="2197" w:type="dxa"/>
            <w:tcBorders>
              <w:top w:val="nil"/>
              <w:bottom w:val="single" w:sz="4" w:space="0" w:color="auto"/>
            </w:tcBorders>
          </w:tcPr>
          <w:p w:rsidR="00872450" w:rsidRPr="00EA7245" w:rsidRDefault="00872450" w:rsidP="00F14756">
            <w:pPr>
              <w:pStyle w:val="TableBodyText"/>
              <w:spacing w:before="60" w:after="60"/>
              <w:jc w:val="left"/>
            </w:pPr>
            <w:r w:rsidRPr="00EA7245">
              <w:rPr>
                <w:i/>
              </w:rPr>
              <w:t>IER code</w:t>
            </w:r>
            <w:r w:rsidRPr="00EA7245">
              <w:t>:</w:t>
            </w:r>
          </w:p>
        </w:tc>
        <w:tc>
          <w:tcPr>
            <w:tcW w:w="1980" w:type="dxa"/>
            <w:tcBorders>
              <w:top w:val="nil"/>
              <w:bottom w:val="single" w:sz="4" w:space="0" w:color="auto"/>
            </w:tcBorders>
          </w:tcPr>
          <w:p w:rsidR="00872450" w:rsidRPr="00EA7245" w:rsidRDefault="00872450" w:rsidP="00F14756">
            <w:pPr>
              <w:pStyle w:val="TableBodyText"/>
              <w:spacing w:before="60" w:after="60"/>
              <w:jc w:val="left"/>
            </w:pPr>
            <w:r w:rsidRPr="00EA7245">
              <w:t>0190</w:t>
            </w:r>
          </w:p>
        </w:tc>
      </w:tr>
      <w:tr w:rsidR="00872450" w:rsidRPr="00EA7245" w:rsidTr="00F14756">
        <w:trPr>
          <w:cantSplit/>
        </w:trPr>
        <w:tc>
          <w:tcPr>
            <w:tcW w:w="8789" w:type="dxa"/>
            <w:gridSpan w:val="4"/>
            <w:tcBorders>
              <w:top w:val="single" w:sz="4" w:space="0" w:color="auto"/>
              <w:bottom w:val="nil"/>
            </w:tcBorders>
          </w:tcPr>
          <w:p w:rsidR="00872450" w:rsidRPr="00EA7245" w:rsidRDefault="00872450" w:rsidP="00F14756">
            <w:pPr>
              <w:pStyle w:val="TableBodyText"/>
              <w:spacing w:before="80" w:after="80"/>
              <w:jc w:val="left"/>
              <w:rPr>
                <w:b/>
                <w:i/>
                <w:sz w:val="24"/>
              </w:rPr>
            </w:pPr>
            <w:r w:rsidRPr="00EA7245">
              <w:rPr>
                <w:b/>
                <w:sz w:val="24"/>
              </w:rPr>
              <w:t>Definition and guide for use</w:t>
            </w:r>
          </w:p>
        </w:tc>
      </w:tr>
      <w:tr w:rsidR="00872450" w:rsidRPr="00EA7245" w:rsidTr="00F14756">
        <w:tc>
          <w:tcPr>
            <w:tcW w:w="2408" w:type="dxa"/>
            <w:tcBorders>
              <w:top w:val="nil"/>
              <w:bottom w:val="nil"/>
            </w:tcBorders>
            <w:shd w:val="clear" w:color="auto" w:fill="CCCCCC"/>
          </w:tcPr>
          <w:p w:rsidR="00872450" w:rsidRPr="00EA7245" w:rsidRDefault="00872450" w:rsidP="00F14756">
            <w:pPr>
              <w:pStyle w:val="TableBodyText"/>
              <w:spacing w:before="60" w:after="60"/>
              <w:jc w:val="left"/>
              <w:rPr>
                <w:i/>
              </w:rPr>
            </w:pPr>
            <w:r w:rsidRPr="00EA7245">
              <w:rPr>
                <w:i/>
              </w:rPr>
              <w:t>GPC definition:</w:t>
            </w:r>
          </w:p>
        </w:tc>
        <w:tc>
          <w:tcPr>
            <w:tcW w:w="6381" w:type="dxa"/>
            <w:gridSpan w:val="3"/>
            <w:tcBorders>
              <w:top w:val="nil"/>
              <w:bottom w:val="nil"/>
            </w:tcBorders>
            <w:shd w:val="clear" w:color="auto" w:fill="CCCCCC"/>
          </w:tcPr>
          <w:p w:rsidR="00872450" w:rsidRPr="00EA7245" w:rsidRDefault="00872450" w:rsidP="00F14756">
            <w:pPr>
              <w:pStyle w:val="TableBodyText"/>
              <w:spacing w:before="60" w:after="60"/>
              <w:jc w:val="left"/>
            </w:pPr>
            <w:r w:rsidRPr="00EA7245">
              <w:t>Outlays on administration, support, regulation, research, operation, etc. of general public services. General public services include legislative and executive affairs, financial and fiscal affairs, external affairs, foreign economic aid, general research and general services.</w:t>
            </w:r>
          </w:p>
        </w:tc>
      </w:tr>
      <w:tr w:rsidR="00872450" w:rsidRPr="00EA7245" w:rsidTr="00F14756">
        <w:tc>
          <w:tcPr>
            <w:tcW w:w="2408" w:type="dxa"/>
            <w:tcBorders>
              <w:top w:val="nil"/>
              <w:bottom w:val="nil"/>
            </w:tcBorders>
          </w:tcPr>
          <w:p w:rsidR="00872450" w:rsidRPr="00EA7245" w:rsidRDefault="00872450" w:rsidP="00F14756">
            <w:pPr>
              <w:pStyle w:val="TableBodyText"/>
              <w:spacing w:before="60" w:after="60"/>
              <w:jc w:val="left"/>
              <w:rPr>
                <w:i/>
              </w:rPr>
            </w:pPr>
            <w:r w:rsidRPr="00EA7245">
              <w:rPr>
                <w:i/>
              </w:rPr>
              <w:t>Guide for use:</w:t>
            </w:r>
          </w:p>
        </w:tc>
        <w:tc>
          <w:tcPr>
            <w:tcW w:w="6381" w:type="dxa"/>
            <w:gridSpan w:val="3"/>
            <w:tcBorders>
              <w:top w:val="nil"/>
              <w:bottom w:val="nil"/>
            </w:tcBorders>
          </w:tcPr>
          <w:p w:rsidR="00872450" w:rsidRPr="00EA7245" w:rsidRDefault="00872450" w:rsidP="00F14756">
            <w:pPr>
              <w:pStyle w:val="TableBodyText"/>
              <w:spacing w:before="60" w:after="60"/>
              <w:jc w:val="left"/>
              <w:rPr>
                <w:b/>
              </w:rPr>
            </w:pPr>
            <w:r w:rsidRPr="00EA7245">
              <w:rPr>
                <w:b/>
              </w:rPr>
              <w:t>Legislative and executive affairs</w:t>
            </w:r>
          </w:p>
          <w:p w:rsidR="00872450" w:rsidRPr="00EA7245" w:rsidRDefault="00872450" w:rsidP="00F14756">
            <w:pPr>
              <w:pStyle w:val="TableBodyText"/>
              <w:spacing w:before="60" w:after="60"/>
              <w:jc w:val="left"/>
            </w:pPr>
            <w:r w:rsidRPr="00EA7245">
              <w:t>Includes outlays on:</w:t>
            </w:r>
          </w:p>
          <w:p w:rsidR="00872450" w:rsidRPr="00EA7245" w:rsidRDefault="00872450" w:rsidP="00872450">
            <w:pPr>
              <w:pStyle w:val="TableBullet"/>
              <w:tabs>
                <w:tab w:val="clear" w:pos="360"/>
                <w:tab w:val="num" w:pos="170"/>
              </w:tabs>
              <w:spacing w:before="60" w:after="60" w:line="200" w:lineRule="atLeast"/>
            </w:pPr>
            <w:r w:rsidRPr="00EA7245">
              <w:t xml:space="preserve">parliaments and councils; governor-general, governor and mayoral offices; conduct of elections and maintenance of registers of voters; legislative drafting offices; libraries and other reference services that serve the legislative bodies; permanent and </w:t>
            </w:r>
            <w:r w:rsidRPr="007776E6">
              <w:rPr>
                <w:i/>
              </w:rPr>
              <w:t>ad hoc</w:t>
            </w:r>
            <w:r w:rsidRPr="00EA7245">
              <w:t xml:space="preserve"> commissions and committees created by, or acting on behalf of, the legislature; and, ministerial departments, local government offices and </w:t>
            </w:r>
            <w:proofErr w:type="spellStart"/>
            <w:r w:rsidRPr="00EA7245">
              <w:t>inter-departmental</w:t>
            </w:r>
            <w:proofErr w:type="spellEnd"/>
            <w:r w:rsidRPr="00EA7245">
              <w:t xml:space="preserve"> committees not con</w:t>
            </w:r>
            <w:r>
              <w:t>cerned with a specific function</w:t>
            </w:r>
          </w:p>
          <w:p w:rsidR="00872450" w:rsidRPr="00EA7245" w:rsidRDefault="00872450" w:rsidP="00872450">
            <w:pPr>
              <w:pStyle w:val="TableBullet"/>
              <w:tabs>
                <w:tab w:val="clear" w:pos="360"/>
                <w:tab w:val="num" w:pos="170"/>
              </w:tabs>
              <w:spacing w:before="60" w:after="60" w:line="200" w:lineRule="atLeast"/>
            </w:pPr>
            <w:r w:rsidRPr="00EA7245">
              <w:t xml:space="preserve">commissions of inquiry established to address broad issues, or issues relating to the general importance to the national (such as standing and ad hoc Parliamentary Committees), should be included under </w:t>
            </w:r>
            <w:r w:rsidRPr="00EA7245">
              <w:rPr>
                <w:i/>
              </w:rPr>
              <w:t>other general public services</w:t>
            </w:r>
            <w:r w:rsidRPr="00EA7245">
              <w:t xml:space="preserve"> (GPC 0190).</w:t>
            </w:r>
          </w:p>
          <w:p w:rsidR="00872450" w:rsidRPr="00EA7245" w:rsidRDefault="00872450" w:rsidP="00F14756">
            <w:pPr>
              <w:pStyle w:val="TableBodyText"/>
              <w:spacing w:before="60" w:after="60"/>
              <w:jc w:val="left"/>
            </w:pPr>
            <w:r w:rsidRPr="00EA7245">
              <w:t>Excludes outlays on:</w:t>
            </w:r>
          </w:p>
          <w:p w:rsidR="00872450" w:rsidRPr="00EA7245" w:rsidRDefault="00872450" w:rsidP="00872450">
            <w:pPr>
              <w:pStyle w:val="TableBullet"/>
              <w:tabs>
                <w:tab w:val="clear" w:pos="360"/>
                <w:tab w:val="num" w:pos="170"/>
              </w:tabs>
              <w:spacing w:before="60" w:after="60" w:line="200" w:lineRule="atLeast"/>
            </w:pPr>
            <w:r w:rsidRPr="00EA7245">
              <w:t xml:space="preserve">ministerial departments, local government offices and </w:t>
            </w:r>
            <w:proofErr w:type="spellStart"/>
            <w:r w:rsidRPr="00EA7245">
              <w:t>inter-departmental</w:t>
            </w:r>
            <w:proofErr w:type="spellEnd"/>
            <w:r w:rsidRPr="00EA7245">
              <w:t xml:space="preserve"> committees con</w:t>
            </w:r>
            <w:r>
              <w:t>cerned with a specific function</w:t>
            </w:r>
          </w:p>
          <w:p w:rsidR="00872450" w:rsidRPr="00EA7245" w:rsidRDefault="00872450" w:rsidP="00872450">
            <w:pPr>
              <w:pStyle w:val="TableBullet"/>
              <w:tabs>
                <w:tab w:val="clear" w:pos="360"/>
                <w:tab w:val="num" w:pos="170"/>
              </w:tabs>
              <w:spacing w:before="60" w:after="60" w:line="200" w:lineRule="atLeast"/>
            </w:pPr>
            <w:r w:rsidRPr="00EA7245">
              <w:t xml:space="preserve">permanent and </w:t>
            </w:r>
            <w:r w:rsidRPr="00EA7245">
              <w:rPr>
                <w:i/>
              </w:rPr>
              <w:t>ad hoc</w:t>
            </w:r>
            <w:r w:rsidRPr="00EA7245">
              <w:t xml:space="preserve"> commissions and committees created by, or acting on behalf of, the legislature, related to a specific GPC subgroup, which should be allocated to that GPC subgroup — for example, commissions of inquiry established solely to investigate major crime and corruption should be allocated to </w:t>
            </w:r>
            <w:r w:rsidRPr="00EA7245">
              <w:rPr>
                <w:i/>
              </w:rPr>
              <w:t>police services</w:t>
            </w:r>
            <w:r w:rsidRPr="00EA7245">
              <w:t xml:space="preserve"> (GPC 0311).</w:t>
            </w:r>
          </w:p>
          <w:p w:rsidR="00872450" w:rsidRPr="00EA7245" w:rsidRDefault="00872450" w:rsidP="00F14756">
            <w:pPr>
              <w:pStyle w:val="TableBodyText"/>
              <w:spacing w:before="60" w:after="60"/>
              <w:jc w:val="left"/>
              <w:rPr>
                <w:b/>
              </w:rPr>
            </w:pPr>
            <w:r w:rsidRPr="00EA7245">
              <w:rPr>
                <w:b/>
              </w:rPr>
              <w:t>Financial and fiscal affairs</w:t>
            </w:r>
          </w:p>
          <w:p w:rsidR="00872450" w:rsidRPr="00EA7245" w:rsidRDefault="00872450" w:rsidP="00F14756">
            <w:pPr>
              <w:pStyle w:val="TableBodyText"/>
              <w:spacing w:before="60" w:after="60"/>
              <w:jc w:val="left"/>
            </w:pPr>
            <w:r w:rsidRPr="00EA7245">
              <w:t>Includes outlays on:</w:t>
            </w:r>
          </w:p>
          <w:p w:rsidR="00872450" w:rsidRPr="00EA7245" w:rsidRDefault="00872450" w:rsidP="00872450">
            <w:pPr>
              <w:pStyle w:val="TableBullet"/>
              <w:tabs>
                <w:tab w:val="clear" w:pos="360"/>
                <w:tab w:val="num" w:pos="170"/>
              </w:tabs>
              <w:spacing w:before="60" w:after="60" w:line="200" w:lineRule="atLeast"/>
            </w:pPr>
            <w:r w:rsidRPr="00EA7245">
              <w:t>collection of taxes, including customs duties; management of public funds and public debt; departmental monitoring and control of monetary and fiscal policy; and, formulation, review, etc. of government budgets.</w:t>
            </w:r>
          </w:p>
          <w:p w:rsidR="00872450" w:rsidRPr="00EA7245" w:rsidRDefault="00872450" w:rsidP="00F14756">
            <w:pPr>
              <w:pStyle w:val="TableBodyText"/>
              <w:spacing w:before="60" w:after="60"/>
              <w:jc w:val="left"/>
            </w:pPr>
            <w:r w:rsidRPr="00EA7245">
              <w:t>Excludes outlays on:</w:t>
            </w:r>
          </w:p>
          <w:p w:rsidR="00872450" w:rsidRPr="00EA7245" w:rsidRDefault="00872450" w:rsidP="00872450">
            <w:pPr>
              <w:pStyle w:val="TableBullet"/>
              <w:tabs>
                <w:tab w:val="clear" w:pos="360"/>
                <w:tab w:val="num" w:pos="170"/>
              </w:tabs>
              <w:spacing w:before="60" w:after="60" w:line="200" w:lineRule="atLeast"/>
            </w:pPr>
            <w:r w:rsidRPr="00EA7245">
              <w:t>collection of licences, fees and fines which are assoc</w:t>
            </w:r>
            <w:r>
              <w:t>iated with a specific function</w:t>
            </w:r>
          </w:p>
          <w:p w:rsidR="00872450" w:rsidRPr="00EA7245" w:rsidRDefault="00872450" w:rsidP="00872450">
            <w:pPr>
              <w:pStyle w:val="TableBullet"/>
              <w:tabs>
                <w:tab w:val="clear" w:pos="360"/>
                <w:tab w:val="num" w:pos="170"/>
              </w:tabs>
              <w:spacing w:before="60" w:after="60" w:line="200" w:lineRule="atLeast"/>
            </w:pPr>
            <w:r w:rsidRPr="00EA7245">
              <w:t xml:space="preserve">underwriting and floating of government loans and interest payments, including interest on government securities or under special credit arrangements with other countries, which should be allocated to </w:t>
            </w:r>
            <w:r w:rsidRPr="00EA7245">
              <w:rPr>
                <w:i/>
              </w:rPr>
              <w:t>public debt transactions</w:t>
            </w:r>
            <w:r w:rsidRPr="00EA7245">
              <w:t xml:space="preserve"> (GPC 1410).</w:t>
            </w:r>
          </w:p>
          <w:p w:rsidR="00872450" w:rsidRPr="00EA7245" w:rsidRDefault="00872450" w:rsidP="00F14756">
            <w:pPr>
              <w:pStyle w:val="TableBodyText"/>
              <w:spacing w:before="60" w:after="60"/>
              <w:jc w:val="left"/>
              <w:rPr>
                <w:b/>
              </w:rPr>
            </w:pPr>
            <w:r w:rsidRPr="00EA7245">
              <w:rPr>
                <w:b/>
              </w:rPr>
              <w:lastRenderedPageBreak/>
              <w:t>External affairs</w:t>
            </w:r>
          </w:p>
          <w:p w:rsidR="00872450" w:rsidRPr="00EA7245" w:rsidRDefault="00872450" w:rsidP="00F14756">
            <w:pPr>
              <w:pStyle w:val="TableBodyText"/>
              <w:spacing w:before="60" w:after="60"/>
              <w:jc w:val="left"/>
            </w:pPr>
            <w:r w:rsidRPr="00EA7245">
              <w:t>Includes outlays on:</w:t>
            </w:r>
          </w:p>
          <w:p w:rsidR="00872450" w:rsidRPr="00EA7245" w:rsidRDefault="00872450" w:rsidP="00872450">
            <w:pPr>
              <w:pStyle w:val="TableBullet"/>
              <w:tabs>
                <w:tab w:val="clear" w:pos="360"/>
                <w:tab w:val="num" w:pos="170"/>
              </w:tabs>
              <w:spacing w:before="60" w:after="60" w:line="200" w:lineRule="atLeast"/>
            </w:pPr>
            <w:r w:rsidRPr="00EA7245">
              <w:t>departments concerned with foreign affairs and diplomatic and consular missions stationed abroad or at offices of international organisations; information and cultural activities intended for distribution overseas; contributions to meet operating expenses of international organisations; support for research into foreign policy; and, issuing of passports and visas.</w:t>
            </w:r>
          </w:p>
          <w:p w:rsidR="00872450" w:rsidRPr="00EA7245" w:rsidRDefault="00872450" w:rsidP="00F14756">
            <w:pPr>
              <w:pStyle w:val="TableBodyText"/>
              <w:spacing w:before="60" w:after="60"/>
              <w:jc w:val="left"/>
            </w:pPr>
            <w:r w:rsidRPr="00EA7245">
              <w:t>Excludes outlays on:</w:t>
            </w:r>
          </w:p>
          <w:p w:rsidR="00872450" w:rsidRPr="00EA7245" w:rsidRDefault="00872450" w:rsidP="00872450">
            <w:pPr>
              <w:pStyle w:val="TableBullet"/>
              <w:tabs>
                <w:tab w:val="clear" w:pos="360"/>
                <w:tab w:val="num" w:pos="170"/>
              </w:tabs>
              <w:spacing w:before="60" w:after="60" w:line="200" w:lineRule="atLeast"/>
            </w:pPr>
            <w:r w:rsidRPr="00EA7245">
              <w:t>military aid to foreign countries and military units stationed abroad classified to GPC 0200; production of cultural material intended for overseas broadcasting classified to GPC 0830; and, foreign trade offices, international financial affairs and other foreign commercial or technical affairs classified to GPC 1390.</w:t>
            </w:r>
          </w:p>
          <w:p w:rsidR="00872450" w:rsidRPr="007776E6" w:rsidRDefault="00872450" w:rsidP="00F14756">
            <w:pPr>
              <w:pStyle w:val="TableBodyText"/>
              <w:spacing w:before="60" w:after="60"/>
              <w:jc w:val="left"/>
              <w:rPr>
                <w:b/>
              </w:rPr>
            </w:pPr>
            <w:r w:rsidRPr="007776E6">
              <w:rPr>
                <w:b/>
              </w:rPr>
              <w:t>Foreign economic aid</w:t>
            </w:r>
          </w:p>
          <w:p w:rsidR="00872450" w:rsidRPr="00EA7245" w:rsidRDefault="00872450" w:rsidP="00F14756">
            <w:pPr>
              <w:pStyle w:val="TableBodyText"/>
              <w:spacing w:before="60" w:after="60"/>
              <w:jc w:val="left"/>
            </w:pPr>
            <w:r w:rsidRPr="00EA7245">
              <w:t>Includes outlays on:</w:t>
            </w:r>
          </w:p>
          <w:p w:rsidR="00872450" w:rsidRPr="00EA7245" w:rsidRDefault="00872450" w:rsidP="00872450">
            <w:pPr>
              <w:pStyle w:val="TableBullet"/>
              <w:tabs>
                <w:tab w:val="clear" w:pos="360"/>
                <w:tab w:val="num" w:pos="170"/>
              </w:tabs>
              <w:spacing w:before="60" w:after="60" w:line="200" w:lineRule="atLeast"/>
            </w:pPr>
            <w:r w:rsidRPr="00EA7245">
              <w:t>offices and other units administering non-military aid to developing countries; grants, advances, technical assistance and training programs for foreign nationals; foreign economic aid through international organisations; and, contributions in cash or in kind to economic development funds administered by international regional or other multinational organisations.</w:t>
            </w:r>
          </w:p>
          <w:p w:rsidR="00872450" w:rsidRPr="00EA7245" w:rsidRDefault="00872450" w:rsidP="00F14756">
            <w:pPr>
              <w:pStyle w:val="TableBodyText"/>
              <w:spacing w:before="60" w:after="60"/>
              <w:jc w:val="left"/>
            </w:pPr>
            <w:r w:rsidRPr="00EA7245">
              <w:t>Excludes outlays on:</w:t>
            </w:r>
          </w:p>
          <w:p w:rsidR="00872450" w:rsidRPr="00EA7245" w:rsidRDefault="00872450" w:rsidP="00872450">
            <w:pPr>
              <w:pStyle w:val="TableBullet"/>
              <w:tabs>
                <w:tab w:val="clear" w:pos="360"/>
                <w:tab w:val="num" w:pos="170"/>
              </w:tabs>
              <w:spacing w:before="60" w:after="60" w:line="200" w:lineRule="atLeast"/>
            </w:pPr>
            <w:r w:rsidRPr="00EA7245">
              <w:t>military aid classified to GPC 0200; and, aid to international peace-keeping operations classified to GPC 0200.</w:t>
            </w:r>
          </w:p>
          <w:p w:rsidR="00872450" w:rsidRPr="00EA7245" w:rsidRDefault="00872450" w:rsidP="00F14756">
            <w:pPr>
              <w:pStyle w:val="TableBodyText"/>
              <w:spacing w:before="60" w:after="60"/>
              <w:jc w:val="left"/>
              <w:rPr>
                <w:b/>
              </w:rPr>
            </w:pPr>
            <w:r w:rsidRPr="00EA7245">
              <w:rPr>
                <w:b/>
              </w:rPr>
              <w:t>General research</w:t>
            </w:r>
          </w:p>
          <w:p w:rsidR="00872450" w:rsidRPr="00EA7245" w:rsidRDefault="00872450" w:rsidP="00F14756">
            <w:pPr>
              <w:pStyle w:val="TableBodyText"/>
              <w:spacing w:before="60" w:after="60"/>
              <w:jc w:val="left"/>
            </w:pPr>
            <w:r w:rsidRPr="00EA7245">
              <w:t>Outlays on administration, support, operation, etc. of research directed towards the increase in scientific knowledge or discovery of new fields of investigation, not connected with a specific function.</w:t>
            </w:r>
          </w:p>
          <w:p w:rsidR="00872450" w:rsidRPr="00EA7245" w:rsidRDefault="00872450" w:rsidP="00F14756">
            <w:pPr>
              <w:pStyle w:val="TableBodyText"/>
              <w:spacing w:before="60" w:after="60"/>
              <w:jc w:val="left"/>
            </w:pPr>
            <w:r w:rsidRPr="00EA7245">
              <w:t>Includes outlays on:</w:t>
            </w:r>
          </w:p>
          <w:p w:rsidR="00872450" w:rsidRPr="00EA7245" w:rsidRDefault="00872450" w:rsidP="00872450">
            <w:pPr>
              <w:pStyle w:val="TableBullet"/>
              <w:tabs>
                <w:tab w:val="clear" w:pos="360"/>
                <w:tab w:val="num" w:pos="170"/>
              </w:tabs>
              <w:spacing w:before="60" w:after="60" w:line="200" w:lineRule="atLeast"/>
            </w:pPr>
            <w:r w:rsidRPr="00EA7245">
              <w:t>multi-disciplinary research, such as oceanography; and, single discipline research.</w:t>
            </w:r>
          </w:p>
          <w:p w:rsidR="00872450" w:rsidRPr="00EA7245" w:rsidRDefault="00872450" w:rsidP="00F14756">
            <w:pPr>
              <w:pStyle w:val="TableBodyText"/>
              <w:spacing w:before="60" w:after="60"/>
              <w:jc w:val="left"/>
            </w:pPr>
            <w:r w:rsidRPr="00EA7245">
              <w:t>Excludes outlays on:</w:t>
            </w:r>
            <w:r>
              <w:t xml:space="preserve"> </w:t>
            </w:r>
          </w:p>
          <w:p w:rsidR="00872450" w:rsidRPr="00EA7245" w:rsidRDefault="00872450" w:rsidP="00872450">
            <w:pPr>
              <w:pStyle w:val="TableBullet"/>
              <w:tabs>
                <w:tab w:val="clear" w:pos="360"/>
                <w:tab w:val="num" w:pos="170"/>
              </w:tabs>
              <w:spacing w:before="60" w:after="60" w:line="200" w:lineRule="atLeast"/>
            </w:pPr>
            <w:r w:rsidRPr="00EA7245">
              <w:t>applied research which is undertaken with a specific purpose in mind, for example, applied research into plant diseases or other destructive agents classified to GPC 1010.</w:t>
            </w:r>
          </w:p>
          <w:p w:rsidR="00872450" w:rsidRPr="00EA7245" w:rsidRDefault="00872450" w:rsidP="00F14756">
            <w:pPr>
              <w:pStyle w:val="TableBodyText"/>
              <w:spacing w:before="60" w:after="60"/>
              <w:jc w:val="left"/>
              <w:rPr>
                <w:b/>
              </w:rPr>
            </w:pPr>
            <w:r w:rsidRPr="00EA7245">
              <w:rPr>
                <w:b/>
              </w:rPr>
              <w:t>General services</w:t>
            </w:r>
          </w:p>
          <w:p w:rsidR="00872450" w:rsidRPr="00EA7245" w:rsidRDefault="00872450" w:rsidP="00F14756">
            <w:pPr>
              <w:pStyle w:val="TableBodyText"/>
              <w:spacing w:before="60" w:after="60"/>
              <w:jc w:val="left"/>
            </w:pPr>
            <w:r w:rsidRPr="00EA7245">
              <w:t>Includes outlays on:</w:t>
            </w:r>
          </w:p>
          <w:p w:rsidR="00872450" w:rsidRPr="00EA7245" w:rsidRDefault="00872450" w:rsidP="00872450">
            <w:pPr>
              <w:pStyle w:val="TableBullet"/>
              <w:tabs>
                <w:tab w:val="clear" w:pos="360"/>
                <w:tab w:val="num" w:pos="170"/>
              </w:tabs>
              <w:spacing w:before="60" w:after="60" w:line="200" w:lineRule="atLeast"/>
            </w:pPr>
            <w:r w:rsidRPr="00EA7245">
              <w:t xml:space="preserve">overall economic and social planning and statistical services not connected with a specific function; offices, bureaux, or program units which formulate, </w:t>
            </w:r>
            <w:proofErr w:type="spellStart"/>
            <w:r w:rsidRPr="00EA7245">
              <w:t>co-ordinate</w:t>
            </w:r>
            <w:proofErr w:type="spellEnd"/>
            <w:r w:rsidRPr="00EA7245">
              <w:t xml:space="preserve"> and frequently monitor the implementation of overall economic and social policies programs; development and implementation of general personnel policies and procedures; centralised supply and purchasing services that cannot be split and allocated to specific functions; repairs and maintenance; central motor pools; maintenance of government archives not connected with libraries; and, administration of Indian Ocean and Pa</w:t>
            </w:r>
            <w:r>
              <w:t>cific Ocean Territories and non</w:t>
            </w:r>
            <w:r>
              <w:noBreakHyphen/>
              <w:t>self</w:t>
            </w:r>
            <w:r>
              <w:noBreakHyphen/>
            </w:r>
            <w:r w:rsidRPr="00EA7245">
              <w:t>governing territories where outla</w:t>
            </w:r>
            <w:r>
              <w:t>ys are not elsewhere classified</w:t>
            </w:r>
          </w:p>
          <w:p w:rsidR="00872450" w:rsidRPr="00EA7245" w:rsidRDefault="00872450" w:rsidP="00872450">
            <w:pPr>
              <w:pStyle w:val="TableBullet"/>
              <w:tabs>
                <w:tab w:val="clear" w:pos="360"/>
                <w:tab w:val="num" w:pos="170"/>
              </w:tabs>
              <w:spacing w:before="60" w:after="60" w:line="200" w:lineRule="atLeast"/>
            </w:pPr>
            <w:r w:rsidRPr="00EA7245">
              <w:t>‘centralised supply and purchasing services’ should be allocated to the departments (and GPC subgroups) that use the service.</w:t>
            </w:r>
          </w:p>
          <w:p w:rsidR="00872450" w:rsidRPr="00EA7245" w:rsidRDefault="00872450" w:rsidP="00F14756">
            <w:pPr>
              <w:pStyle w:val="TableBodyText"/>
              <w:spacing w:before="60" w:after="60"/>
              <w:jc w:val="left"/>
            </w:pPr>
            <w:r w:rsidRPr="00EA7245">
              <w:t>Excludes outlays on:</w:t>
            </w:r>
          </w:p>
          <w:p w:rsidR="00872450" w:rsidRPr="00EA7245" w:rsidRDefault="00872450" w:rsidP="00872450">
            <w:pPr>
              <w:pStyle w:val="TableBullet"/>
              <w:tabs>
                <w:tab w:val="clear" w:pos="360"/>
                <w:tab w:val="num" w:pos="170"/>
              </w:tabs>
              <w:spacing w:before="60" w:after="60" w:line="200" w:lineRule="atLeast"/>
            </w:pPr>
            <w:r w:rsidRPr="00EA7245">
              <w:lastRenderedPageBreak/>
              <w:t>personnel and other general services con</w:t>
            </w:r>
            <w:r>
              <w:t>nected with a specific function</w:t>
            </w:r>
          </w:p>
          <w:p w:rsidR="00872450" w:rsidRPr="00EA7245" w:rsidRDefault="00872450" w:rsidP="00872450">
            <w:pPr>
              <w:pStyle w:val="TableBullet"/>
              <w:tabs>
                <w:tab w:val="clear" w:pos="360"/>
                <w:tab w:val="num" w:pos="170"/>
              </w:tabs>
              <w:spacing w:before="60" w:after="60" w:line="200" w:lineRule="atLeast"/>
            </w:pPr>
            <w:r>
              <w:t>A</w:t>
            </w:r>
            <w:r w:rsidRPr="00EA7245">
              <w:t xml:space="preserve">ustralian Government and State and Territory Government general purpose transfers to local governments. These should be allocated to </w:t>
            </w:r>
            <w:r w:rsidRPr="00EA7245">
              <w:rPr>
                <w:i/>
              </w:rPr>
              <w:t>general purpose inter</w:t>
            </w:r>
            <w:r w:rsidRPr="00EA7245">
              <w:rPr>
                <w:i/>
              </w:rPr>
              <w:noBreakHyphen/>
              <w:t>government transactions</w:t>
            </w:r>
            <w:r w:rsidRPr="00EA7245">
              <w:t xml:space="preserve"> (GPC 1420)</w:t>
            </w:r>
            <w:r>
              <w:t>.</w:t>
            </w:r>
          </w:p>
        </w:tc>
      </w:tr>
      <w:tr w:rsidR="00872450" w:rsidRPr="00EA7245" w:rsidTr="00F14756">
        <w:tc>
          <w:tcPr>
            <w:tcW w:w="2408" w:type="dxa"/>
            <w:tcBorders>
              <w:top w:val="nil"/>
              <w:bottom w:val="single" w:sz="4" w:space="0" w:color="auto"/>
            </w:tcBorders>
          </w:tcPr>
          <w:p w:rsidR="00872450" w:rsidRPr="00EA7245" w:rsidRDefault="00872450" w:rsidP="00F14756">
            <w:pPr>
              <w:pStyle w:val="TableBodyText"/>
              <w:spacing w:before="60" w:after="60"/>
              <w:jc w:val="left"/>
              <w:rPr>
                <w:i/>
              </w:rPr>
            </w:pPr>
          </w:p>
        </w:tc>
        <w:tc>
          <w:tcPr>
            <w:tcW w:w="6381" w:type="dxa"/>
            <w:gridSpan w:val="3"/>
            <w:tcBorders>
              <w:top w:val="nil"/>
              <w:bottom w:val="single" w:sz="4" w:space="0" w:color="auto"/>
            </w:tcBorders>
          </w:tcPr>
          <w:p w:rsidR="00872450" w:rsidRPr="00EA7245" w:rsidRDefault="00872450" w:rsidP="00F14756">
            <w:pPr>
              <w:pStyle w:val="TableBodyText"/>
              <w:spacing w:before="60" w:after="60"/>
              <w:jc w:val="left"/>
              <w:rPr>
                <w:b/>
              </w:rPr>
            </w:pPr>
          </w:p>
        </w:tc>
      </w:tr>
    </w:tbl>
    <w:p w:rsidR="00872450" w:rsidRDefault="00872450" w:rsidP="00872450">
      <w:pPr>
        <w:pStyle w:val="BodyText"/>
      </w:pPr>
    </w:p>
    <w:p w:rsidR="00872450" w:rsidRDefault="00872450" w:rsidP="00872450">
      <w:r>
        <w:br w:type="page"/>
      </w:r>
    </w:p>
    <w:p w:rsidR="00F14756" w:rsidRDefault="00F14756" w:rsidP="00F14756">
      <w:pPr>
        <w:pStyle w:val="PartTitle"/>
      </w:pPr>
      <w:bookmarkStart w:id="48" w:name="_Overview"/>
      <w:bookmarkEnd w:id="48"/>
    </w:p>
    <w:p w:rsidR="00F14756" w:rsidRDefault="00F14756" w:rsidP="00F14756">
      <w:pPr>
        <w:pStyle w:val="PartTitle"/>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6634"/>
        <w:gridCol w:w="2155"/>
      </w:tblGrid>
      <w:tr w:rsidR="00F14756" w:rsidRPr="00E40EE9" w:rsidTr="00F14756">
        <w:tc>
          <w:tcPr>
            <w:tcW w:w="6634" w:type="dxa"/>
          </w:tcPr>
          <w:p w:rsidR="00F14756" w:rsidRPr="00E40EE9" w:rsidRDefault="00F14756" w:rsidP="00F14756">
            <w:pPr>
              <w:spacing w:line="40" w:lineRule="exact"/>
              <w:jc w:val="right"/>
              <w:rPr>
                <w:smallCaps/>
                <w:sz w:val="16"/>
              </w:rPr>
            </w:pPr>
          </w:p>
        </w:tc>
        <w:tc>
          <w:tcPr>
            <w:tcW w:w="2155" w:type="dxa"/>
          </w:tcPr>
          <w:p w:rsidR="00F14756" w:rsidRPr="00E40EE9" w:rsidRDefault="00F14756" w:rsidP="00F14756">
            <w:pPr>
              <w:spacing w:line="40" w:lineRule="exact"/>
              <w:jc w:val="right"/>
              <w:rPr>
                <w:smallCaps/>
                <w:sz w:val="16"/>
              </w:rPr>
            </w:pPr>
          </w:p>
        </w:tc>
      </w:tr>
    </w:tbl>
    <w:p w:rsidR="00F14756" w:rsidRDefault="00F14756" w:rsidP="00F14756">
      <w:pPr>
        <w:pStyle w:val="PartTitle"/>
      </w:pPr>
      <w:r>
        <w:t xml:space="preserve">GPC </w:t>
      </w:r>
      <w:r w:rsidRPr="00A07E24">
        <w:t>0</w:t>
      </w:r>
      <w:r>
        <w:t>2</w:t>
      </w:r>
      <w:r>
        <w:br/>
        <w:t>Defence</w:t>
      </w:r>
    </w:p>
    <w:p w:rsidR="00F14756" w:rsidRPr="007203C8" w:rsidRDefault="00F14756" w:rsidP="00F14756">
      <w:pPr>
        <w:pStyle w:val="BoxSpace"/>
        <w:spacing w:before="80"/>
      </w:pPr>
    </w:p>
    <w:tbl>
      <w:tblPr>
        <w:tblW w:w="8789" w:type="dxa"/>
        <w:tblInd w:w="108" w:type="dxa"/>
        <w:tblLayout w:type="fixed"/>
        <w:tblLook w:val="0000" w:firstRow="0" w:lastRow="0" w:firstColumn="0" w:lastColumn="0" w:noHBand="0" w:noVBand="0"/>
      </w:tblPr>
      <w:tblGrid>
        <w:gridCol w:w="2408"/>
        <w:gridCol w:w="2204"/>
        <w:gridCol w:w="2197"/>
        <w:gridCol w:w="1980"/>
      </w:tblGrid>
      <w:tr w:rsidR="00F14756" w:rsidRPr="001E6981" w:rsidTr="00F14756">
        <w:trPr>
          <w:cantSplit/>
        </w:trPr>
        <w:tc>
          <w:tcPr>
            <w:tcW w:w="8789" w:type="dxa"/>
            <w:gridSpan w:val="4"/>
            <w:tcBorders>
              <w:top w:val="single" w:sz="8" w:space="0" w:color="auto"/>
              <w:bottom w:val="single" w:sz="8" w:space="0" w:color="auto"/>
            </w:tcBorders>
          </w:tcPr>
          <w:p w:rsidR="00F14756" w:rsidRPr="00034C21" w:rsidRDefault="00F14756" w:rsidP="00F14756">
            <w:pPr>
              <w:pStyle w:val="Heading3"/>
              <w:spacing w:before="320" w:after="320"/>
              <w:rPr>
                <w:szCs w:val="32"/>
              </w:rPr>
            </w:pPr>
            <w:r w:rsidRPr="001E6981">
              <w:br w:type="page"/>
            </w:r>
            <w:bookmarkStart w:id="49" w:name="_Ref225149057"/>
            <w:r w:rsidRPr="001E6981">
              <w:t>0</w:t>
            </w:r>
            <w:r>
              <w:t>200</w:t>
            </w:r>
            <w:r w:rsidRPr="001E6981">
              <w:t xml:space="preserve"> </w:t>
            </w:r>
            <w:r>
              <w:t>Defence</w:t>
            </w:r>
            <w:bookmarkEnd w:id="49"/>
          </w:p>
        </w:tc>
      </w:tr>
      <w:tr w:rsidR="00F14756" w:rsidRPr="001E6981" w:rsidTr="00F14756">
        <w:trPr>
          <w:cantSplit/>
        </w:trPr>
        <w:tc>
          <w:tcPr>
            <w:tcW w:w="8789" w:type="dxa"/>
            <w:gridSpan w:val="4"/>
          </w:tcPr>
          <w:p w:rsidR="00F14756" w:rsidRPr="001E6981" w:rsidRDefault="00F14756" w:rsidP="00F14756">
            <w:pPr>
              <w:pStyle w:val="TableBodyText"/>
              <w:spacing w:before="80" w:after="80"/>
              <w:jc w:val="left"/>
              <w:rPr>
                <w:b/>
                <w:i/>
                <w:sz w:val="24"/>
              </w:rPr>
            </w:pPr>
            <w:r w:rsidRPr="001E6981">
              <w:rPr>
                <w:b/>
                <w:sz w:val="24"/>
              </w:rPr>
              <w:t>Definition source and status</w:t>
            </w:r>
          </w:p>
        </w:tc>
      </w:tr>
      <w:tr w:rsidR="00F14756" w:rsidRPr="001E6981" w:rsidTr="00F14756">
        <w:tc>
          <w:tcPr>
            <w:tcW w:w="2408" w:type="dxa"/>
          </w:tcPr>
          <w:p w:rsidR="00F14756" w:rsidRPr="001E6981" w:rsidRDefault="00F14756" w:rsidP="00F14756">
            <w:pPr>
              <w:pStyle w:val="TableBodyText"/>
              <w:spacing w:before="60" w:after="60"/>
              <w:ind w:right="0"/>
              <w:jc w:val="left"/>
              <w:rPr>
                <w:i/>
              </w:rPr>
            </w:pPr>
            <w:r w:rsidRPr="001E6981">
              <w:rPr>
                <w:i/>
              </w:rPr>
              <w:t>Definition source:</w:t>
            </w:r>
          </w:p>
        </w:tc>
        <w:tc>
          <w:tcPr>
            <w:tcW w:w="6381" w:type="dxa"/>
            <w:gridSpan w:val="3"/>
          </w:tcPr>
          <w:p w:rsidR="00F14756" w:rsidRPr="001E6981" w:rsidRDefault="00F14756" w:rsidP="00F14756">
            <w:pPr>
              <w:pStyle w:val="TableBodyText"/>
              <w:spacing w:before="60" w:after="60"/>
              <w:jc w:val="left"/>
            </w:pPr>
            <w:r w:rsidRPr="001E6981">
              <w:t xml:space="preserve">ABS </w:t>
            </w:r>
            <w:r w:rsidRPr="001E6981">
              <w:rPr>
                <w:i/>
              </w:rPr>
              <w:t>Government Purpose Classification 2006</w:t>
            </w:r>
            <w:r w:rsidRPr="001E6981">
              <w:t xml:space="preserve"> — </w:t>
            </w:r>
            <w:r>
              <w:t xml:space="preserve">unmodified </w:t>
            </w:r>
          </w:p>
        </w:tc>
      </w:tr>
      <w:tr w:rsidR="00F14756" w:rsidRPr="0079268D" w:rsidTr="00F14756">
        <w:tc>
          <w:tcPr>
            <w:tcW w:w="2408" w:type="dxa"/>
          </w:tcPr>
          <w:p w:rsidR="00F14756" w:rsidRPr="0079268D" w:rsidRDefault="00F14756" w:rsidP="00F14756">
            <w:pPr>
              <w:pStyle w:val="TableBodyText"/>
              <w:spacing w:before="60" w:after="60"/>
              <w:jc w:val="left"/>
              <w:rPr>
                <w:i/>
              </w:rPr>
            </w:pPr>
            <w:r w:rsidRPr="0079268D">
              <w:rPr>
                <w:i/>
              </w:rPr>
              <w:t>Definition last revised</w:t>
            </w:r>
            <w:r w:rsidRPr="0079268D">
              <w:t>:</w:t>
            </w:r>
          </w:p>
        </w:tc>
        <w:tc>
          <w:tcPr>
            <w:tcW w:w="2204" w:type="dxa"/>
          </w:tcPr>
          <w:p w:rsidR="00F14756" w:rsidRPr="0079268D" w:rsidRDefault="00F14756" w:rsidP="00F14756">
            <w:pPr>
              <w:pStyle w:val="TableBodyText"/>
              <w:spacing w:before="60" w:after="60"/>
              <w:jc w:val="left"/>
            </w:pPr>
            <w:r>
              <w:t>11 Dec 2009</w:t>
            </w:r>
          </w:p>
        </w:tc>
        <w:tc>
          <w:tcPr>
            <w:tcW w:w="2197" w:type="dxa"/>
          </w:tcPr>
          <w:p w:rsidR="00F14756" w:rsidRPr="0079268D" w:rsidRDefault="00F14756" w:rsidP="00F14756">
            <w:pPr>
              <w:pStyle w:val="TableBodyText"/>
              <w:spacing w:before="60" w:after="60"/>
              <w:jc w:val="left"/>
            </w:pPr>
            <w:r w:rsidRPr="0079268D">
              <w:rPr>
                <w:i/>
              </w:rPr>
              <w:t>GPC code</w:t>
            </w:r>
            <w:r w:rsidRPr="0079268D">
              <w:t>:</w:t>
            </w:r>
          </w:p>
        </w:tc>
        <w:tc>
          <w:tcPr>
            <w:tcW w:w="1980" w:type="dxa"/>
          </w:tcPr>
          <w:p w:rsidR="00F14756" w:rsidRPr="0079268D" w:rsidRDefault="00F14756" w:rsidP="00F14756">
            <w:pPr>
              <w:pStyle w:val="TableBodyText"/>
              <w:spacing w:before="60" w:after="60"/>
              <w:jc w:val="left"/>
            </w:pPr>
            <w:r w:rsidRPr="0079268D">
              <w:t>0200</w:t>
            </w:r>
          </w:p>
        </w:tc>
      </w:tr>
      <w:tr w:rsidR="00F14756" w:rsidRPr="0079268D" w:rsidTr="00F14756">
        <w:tc>
          <w:tcPr>
            <w:tcW w:w="2408" w:type="dxa"/>
            <w:tcBorders>
              <w:bottom w:val="single" w:sz="4" w:space="0" w:color="auto"/>
            </w:tcBorders>
          </w:tcPr>
          <w:p w:rsidR="00F14756" w:rsidRPr="0079268D" w:rsidRDefault="00F14756" w:rsidP="00F14756">
            <w:pPr>
              <w:pStyle w:val="TableBodyText"/>
              <w:spacing w:before="60" w:after="60"/>
              <w:jc w:val="left"/>
              <w:rPr>
                <w:i/>
              </w:rPr>
            </w:pPr>
            <w:r w:rsidRPr="0079268D">
              <w:rPr>
                <w:i/>
              </w:rPr>
              <w:t>Definition last checked:</w:t>
            </w:r>
          </w:p>
        </w:tc>
        <w:tc>
          <w:tcPr>
            <w:tcW w:w="2204" w:type="dxa"/>
            <w:tcBorders>
              <w:bottom w:val="single" w:sz="4" w:space="0" w:color="auto"/>
            </w:tcBorders>
          </w:tcPr>
          <w:p w:rsidR="00F14756" w:rsidRPr="0079268D" w:rsidRDefault="00F14756" w:rsidP="00F14756">
            <w:pPr>
              <w:pStyle w:val="TableBodyText"/>
              <w:spacing w:before="60" w:after="60"/>
              <w:jc w:val="left"/>
            </w:pPr>
            <w:r>
              <w:t>17 June 2013</w:t>
            </w:r>
          </w:p>
        </w:tc>
        <w:tc>
          <w:tcPr>
            <w:tcW w:w="2197" w:type="dxa"/>
            <w:tcBorders>
              <w:bottom w:val="single" w:sz="4" w:space="0" w:color="auto"/>
            </w:tcBorders>
          </w:tcPr>
          <w:p w:rsidR="00F14756" w:rsidRPr="0079268D" w:rsidRDefault="00F14756" w:rsidP="00F14756">
            <w:pPr>
              <w:pStyle w:val="TableBodyText"/>
              <w:spacing w:before="60" w:after="60"/>
              <w:jc w:val="left"/>
            </w:pPr>
            <w:r w:rsidRPr="0079268D">
              <w:rPr>
                <w:i/>
              </w:rPr>
              <w:t>IER code</w:t>
            </w:r>
            <w:r w:rsidRPr="0079268D">
              <w:t>:</w:t>
            </w:r>
          </w:p>
        </w:tc>
        <w:tc>
          <w:tcPr>
            <w:tcW w:w="1980" w:type="dxa"/>
            <w:tcBorders>
              <w:bottom w:val="single" w:sz="4" w:space="0" w:color="auto"/>
            </w:tcBorders>
          </w:tcPr>
          <w:p w:rsidR="00F14756" w:rsidRPr="0079268D" w:rsidRDefault="00F14756" w:rsidP="00F14756">
            <w:pPr>
              <w:pStyle w:val="TableBodyText"/>
              <w:spacing w:before="60" w:after="60"/>
              <w:jc w:val="left"/>
            </w:pPr>
            <w:r w:rsidRPr="0079268D">
              <w:t>0200</w:t>
            </w:r>
            <w:r>
              <w:t xml:space="preserve"> </w:t>
            </w:r>
          </w:p>
        </w:tc>
      </w:tr>
      <w:tr w:rsidR="00F14756" w:rsidRPr="001E6981" w:rsidTr="00F14756">
        <w:trPr>
          <w:cantSplit/>
        </w:trPr>
        <w:tc>
          <w:tcPr>
            <w:tcW w:w="8789" w:type="dxa"/>
            <w:gridSpan w:val="4"/>
            <w:tcBorders>
              <w:top w:val="single" w:sz="4" w:space="0" w:color="auto"/>
            </w:tcBorders>
          </w:tcPr>
          <w:p w:rsidR="00F14756" w:rsidRPr="001E6981" w:rsidRDefault="00F14756" w:rsidP="00F14756">
            <w:pPr>
              <w:pStyle w:val="TableBodyText"/>
              <w:spacing w:before="80" w:after="80"/>
              <w:jc w:val="left"/>
              <w:rPr>
                <w:b/>
                <w:i/>
                <w:sz w:val="24"/>
              </w:rPr>
            </w:pPr>
            <w:r w:rsidRPr="001E6981">
              <w:rPr>
                <w:b/>
                <w:sz w:val="24"/>
              </w:rPr>
              <w:t>Definition and guide for use</w:t>
            </w:r>
          </w:p>
        </w:tc>
      </w:tr>
      <w:tr w:rsidR="00F14756" w:rsidRPr="001E6981" w:rsidTr="00F14756">
        <w:tc>
          <w:tcPr>
            <w:tcW w:w="2408" w:type="dxa"/>
            <w:tcBorders>
              <w:bottom w:val="single" w:sz="6" w:space="0" w:color="auto"/>
            </w:tcBorders>
            <w:shd w:val="clear" w:color="auto" w:fill="CCCCCC"/>
          </w:tcPr>
          <w:p w:rsidR="00F14756" w:rsidRPr="001E6981" w:rsidRDefault="00F14756" w:rsidP="00F14756">
            <w:pPr>
              <w:pStyle w:val="TableBodyText"/>
              <w:spacing w:before="60" w:after="60"/>
              <w:jc w:val="left"/>
              <w:rPr>
                <w:i/>
              </w:rPr>
            </w:pPr>
            <w:r w:rsidRPr="001E6981">
              <w:rPr>
                <w:i/>
              </w:rPr>
              <w:t>GPC definition:</w:t>
            </w:r>
          </w:p>
        </w:tc>
        <w:tc>
          <w:tcPr>
            <w:tcW w:w="6381" w:type="dxa"/>
            <w:gridSpan w:val="3"/>
            <w:tcBorders>
              <w:bottom w:val="single" w:sz="4" w:space="0" w:color="auto"/>
            </w:tcBorders>
            <w:shd w:val="clear" w:color="auto" w:fill="CCCCCC"/>
          </w:tcPr>
          <w:p w:rsidR="00F14756" w:rsidRDefault="00F14756" w:rsidP="00F14756">
            <w:pPr>
              <w:pStyle w:val="TableBodyText"/>
              <w:spacing w:before="60" w:after="60"/>
              <w:jc w:val="left"/>
            </w:pPr>
            <w:r>
              <w:t>Outlays on administration, supervision, operation and support of military and civil defence affairs, foreign military aid and defence research.</w:t>
            </w:r>
          </w:p>
          <w:p w:rsidR="00F14756" w:rsidRPr="00EB4D18" w:rsidRDefault="00F14756" w:rsidP="00F14756">
            <w:pPr>
              <w:pStyle w:val="TableBodyText"/>
              <w:spacing w:before="60" w:after="60"/>
              <w:jc w:val="left"/>
              <w:rPr>
                <w:b/>
              </w:rPr>
            </w:pPr>
            <w:r w:rsidRPr="00EB4D18">
              <w:rPr>
                <w:b/>
              </w:rPr>
              <w:t>Military and civil defence affairs</w:t>
            </w:r>
          </w:p>
          <w:p w:rsidR="00F14756" w:rsidRDefault="00F14756" w:rsidP="00F14756">
            <w:pPr>
              <w:pStyle w:val="TableBodyText"/>
              <w:spacing w:before="60" w:after="60"/>
              <w:jc w:val="left"/>
            </w:pPr>
            <w:r>
              <w:t>Includes outlays on:</w:t>
            </w:r>
          </w:p>
          <w:p w:rsidR="00F14756" w:rsidRDefault="00F14756" w:rsidP="00F14756">
            <w:pPr>
              <w:pStyle w:val="TableBullet"/>
              <w:tabs>
                <w:tab w:val="clear" w:pos="360"/>
                <w:tab w:val="num" w:pos="170"/>
              </w:tabs>
              <w:spacing w:before="60" w:after="60"/>
            </w:pPr>
            <w:r>
              <w:t>retirement and pension plans for military personnel and their survivors under contributory schemes whether or not funded; payments under the Defence Forces Retirement and Death Benefits Scheme; land, sea, air and reservist combat personnel; engineering, transport, communications, intelligence, training and recruitment and other non-combatant personnel and associated services; provision of equipment, structures and supplies; base hospitals and military schools and colleges; dissemination of information; and, civil defence personnel and acquiring materials and equipment.</w:t>
            </w:r>
          </w:p>
          <w:p w:rsidR="00F14756" w:rsidRDefault="00F14756" w:rsidP="00F14756">
            <w:pPr>
              <w:pStyle w:val="TableBodyText"/>
              <w:spacing w:before="60" w:after="60"/>
              <w:jc w:val="left"/>
            </w:pPr>
            <w:r>
              <w:t>Excludes outlays on:</w:t>
            </w:r>
          </w:p>
          <w:p w:rsidR="00F14756" w:rsidRDefault="00F14756" w:rsidP="00F14756">
            <w:pPr>
              <w:pStyle w:val="TableBullet"/>
              <w:tabs>
                <w:tab w:val="clear" w:pos="360"/>
                <w:tab w:val="num" w:pos="170"/>
              </w:tabs>
              <w:spacing w:before="60" w:after="60"/>
            </w:pPr>
            <w:r>
              <w:t>pensions and other benefits paid to ex-service personnel to compensate for invalidity and other permanent disability resulting from service in the defence forces, and to war widows and war orphans classified to GPC 0610; old age pensions, disability benefits, etc. paid through the general social security system to ex-military personnel, classified to GPC 0610; and, food, materials, equipment, etc. used for emergency peace-time disasters classified to GPC 0629 or GPC 1430.</w:t>
            </w:r>
          </w:p>
          <w:p w:rsidR="00F14756" w:rsidRPr="00EB4D18" w:rsidRDefault="00F14756" w:rsidP="00F14756">
            <w:pPr>
              <w:pStyle w:val="TableBodyText"/>
              <w:spacing w:before="60" w:after="60"/>
              <w:jc w:val="left"/>
              <w:rPr>
                <w:b/>
              </w:rPr>
            </w:pPr>
            <w:r w:rsidRPr="00EB4D18">
              <w:rPr>
                <w:b/>
              </w:rPr>
              <w:t xml:space="preserve">Foreign military aid </w:t>
            </w:r>
          </w:p>
          <w:p w:rsidR="00F14756" w:rsidRDefault="00F14756" w:rsidP="00F14756">
            <w:pPr>
              <w:pStyle w:val="TableBodyText"/>
              <w:spacing w:before="60" w:after="60"/>
              <w:jc w:val="left"/>
            </w:pPr>
            <w:r>
              <w:t>Includes outlays on:</w:t>
            </w:r>
          </w:p>
          <w:p w:rsidR="00F14756" w:rsidRDefault="00F14756" w:rsidP="00F14756">
            <w:pPr>
              <w:pStyle w:val="TableBullet"/>
              <w:tabs>
                <w:tab w:val="clear" w:pos="360"/>
                <w:tab w:val="num" w:pos="170"/>
              </w:tabs>
              <w:spacing w:before="60" w:after="60"/>
            </w:pPr>
            <w:r>
              <w:t>military aid missions accredited to foreign governments or attached to international military organisations; and, military aid grants and advances and contributions to international peace-keeping forces including assignment of manpower.</w:t>
            </w:r>
          </w:p>
          <w:p w:rsidR="00F14756" w:rsidRPr="00EB4D18" w:rsidRDefault="00F14756" w:rsidP="00F14756">
            <w:pPr>
              <w:pStyle w:val="TableBodyText"/>
              <w:spacing w:before="60" w:after="60"/>
              <w:jc w:val="left"/>
              <w:rPr>
                <w:b/>
              </w:rPr>
            </w:pPr>
            <w:r w:rsidRPr="00EB4D18">
              <w:rPr>
                <w:b/>
              </w:rPr>
              <w:t>Defence research</w:t>
            </w:r>
          </w:p>
          <w:p w:rsidR="00F14756" w:rsidRDefault="00F14756" w:rsidP="00F14756">
            <w:pPr>
              <w:pStyle w:val="TableBodyText"/>
              <w:spacing w:before="60" w:after="60"/>
              <w:jc w:val="left"/>
            </w:pPr>
            <w:r>
              <w:t>Includes outlays on:</w:t>
            </w:r>
          </w:p>
          <w:p w:rsidR="00F14756" w:rsidRPr="001E6981" w:rsidRDefault="00F14756" w:rsidP="00F14756">
            <w:pPr>
              <w:pStyle w:val="TableBullet"/>
              <w:tabs>
                <w:tab w:val="clear" w:pos="360"/>
                <w:tab w:val="num" w:pos="170"/>
              </w:tabs>
              <w:spacing w:before="60" w:after="60"/>
            </w:pPr>
            <w:r>
              <w:t>research and experimental development related to the armed forces and civil defence; development of new and improved equipment; improvements in tactics and strategies; and, other research and development related to defence.</w:t>
            </w:r>
          </w:p>
        </w:tc>
      </w:tr>
    </w:tbl>
    <w:p w:rsidR="00F14756" w:rsidRDefault="00F14756" w:rsidP="00F14756"/>
    <w:tbl>
      <w:tblPr>
        <w:tblW w:w="8789" w:type="dxa"/>
        <w:tblInd w:w="108" w:type="dxa"/>
        <w:tblBorders>
          <w:top w:val="single" w:sz="6" w:space="0" w:color="auto"/>
          <w:bottom w:val="single" w:sz="6" w:space="0" w:color="auto"/>
        </w:tblBorders>
        <w:tblLayout w:type="fixed"/>
        <w:tblLook w:val="0000" w:firstRow="0" w:lastRow="0" w:firstColumn="0" w:lastColumn="0" w:noHBand="0" w:noVBand="0"/>
      </w:tblPr>
      <w:tblGrid>
        <w:gridCol w:w="2408"/>
        <w:gridCol w:w="6381"/>
      </w:tblGrid>
      <w:tr w:rsidR="00F14756" w:rsidRPr="00EB4D18" w:rsidTr="00F14756">
        <w:tc>
          <w:tcPr>
            <w:tcW w:w="2408" w:type="dxa"/>
            <w:tcBorders>
              <w:top w:val="nil"/>
            </w:tcBorders>
          </w:tcPr>
          <w:p w:rsidR="00F14756" w:rsidRPr="00100D30" w:rsidRDefault="00F14756" w:rsidP="00F14756">
            <w:pPr>
              <w:pStyle w:val="TableBodyText"/>
              <w:spacing w:before="60" w:after="60"/>
              <w:jc w:val="left"/>
              <w:rPr>
                <w:i/>
              </w:rPr>
            </w:pPr>
            <w:r w:rsidRPr="00100D30">
              <w:rPr>
                <w:i/>
              </w:rPr>
              <w:lastRenderedPageBreak/>
              <w:t>Guide for use:</w:t>
            </w:r>
          </w:p>
        </w:tc>
        <w:tc>
          <w:tcPr>
            <w:tcW w:w="6381" w:type="dxa"/>
            <w:tcBorders>
              <w:top w:val="nil"/>
              <w:bottom w:val="single" w:sz="4" w:space="0" w:color="auto"/>
            </w:tcBorders>
          </w:tcPr>
          <w:p w:rsidR="00F14756" w:rsidRPr="00100D30" w:rsidRDefault="00F14756" w:rsidP="00F14756">
            <w:pPr>
              <w:pStyle w:val="TableBullet"/>
              <w:tabs>
                <w:tab w:val="clear" w:pos="360"/>
                <w:tab w:val="num" w:pos="170"/>
              </w:tabs>
            </w:pPr>
            <w:r w:rsidRPr="00100D30">
              <w:t xml:space="preserve">Includes the </w:t>
            </w:r>
            <w:r>
              <w:t>Australian government</w:t>
            </w:r>
            <w:r w:rsidRPr="00100D30">
              <w:t xml:space="preserve"> expenditure by Department of Defence and Defence Materiel Organisation.</w:t>
            </w:r>
          </w:p>
          <w:p w:rsidR="00F14756" w:rsidRPr="00100D30" w:rsidRDefault="00F14756" w:rsidP="00F14756">
            <w:pPr>
              <w:pStyle w:val="TableBullet"/>
              <w:tabs>
                <w:tab w:val="clear" w:pos="360"/>
                <w:tab w:val="num" w:pos="170"/>
              </w:tabs>
            </w:pPr>
            <w:r w:rsidRPr="00100D30">
              <w:t xml:space="preserve">Superannuation expenses of the Department of Defence should be classified to </w:t>
            </w:r>
            <w:r w:rsidRPr="00100D30">
              <w:rPr>
                <w:i/>
              </w:rPr>
              <w:t>defence</w:t>
            </w:r>
            <w:r w:rsidRPr="00100D30">
              <w:t xml:space="preserve"> (GPC 0200).</w:t>
            </w:r>
          </w:p>
        </w:tc>
      </w:tr>
    </w:tbl>
    <w:p w:rsidR="00F14756" w:rsidRDefault="00F14756" w:rsidP="00F14756">
      <w:pPr>
        <w:pStyle w:val="BodyText"/>
      </w:pPr>
    </w:p>
    <w:p w:rsidR="00F14756" w:rsidRDefault="00F14756" w:rsidP="00F14756">
      <w:r>
        <w:br w:type="page"/>
      </w:r>
    </w:p>
    <w:p w:rsidR="00F14756" w:rsidRDefault="00F14756" w:rsidP="00F14756">
      <w:pPr>
        <w:pStyle w:val="PartTitle"/>
      </w:pPr>
    </w:p>
    <w:p w:rsidR="00F14756" w:rsidRDefault="00F14756" w:rsidP="00F14756">
      <w:pPr>
        <w:pStyle w:val="PartTitle"/>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6634"/>
        <w:gridCol w:w="2155"/>
      </w:tblGrid>
      <w:tr w:rsidR="00F14756" w:rsidRPr="00E40EE9" w:rsidTr="00F14756">
        <w:tc>
          <w:tcPr>
            <w:tcW w:w="6634" w:type="dxa"/>
          </w:tcPr>
          <w:p w:rsidR="00F14756" w:rsidRPr="00E40EE9" w:rsidRDefault="00F14756" w:rsidP="00F14756">
            <w:pPr>
              <w:spacing w:line="40" w:lineRule="exact"/>
              <w:jc w:val="right"/>
              <w:rPr>
                <w:smallCaps/>
                <w:sz w:val="16"/>
              </w:rPr>
            </w:pPr>
          </w:p>
        </w:tc>
        <w:tc>
          <w:tcPr>
            <w:tcW w:w="2155" w:type="dxa"/>
          </w:tcPr>
          <w:p w:rsidR="00F14756" w:rsidRPr="00E40EE9" w:rsidRDefault="00F14756" w:rsidP="00F14756">
            <w:pPr>
              <w:spacing w:line="40" w:lineRule="exact"/>
              <w:jc w:val="right"/>
              <w:rPr>
                <w:smallCaps/>
                <w:sz w:val="16"/>
              </w:rPr>
            </w:pPr>
          </w:p>
        </w:tc>
      </w:tr>
    </w:tbl>
    <w:p w:rsidR="00F14756" w:rsidRDefault="00F14756" w:rsidP="00F14756">
      <w:pPr>
        <w:pStyle w:val="PartDivider"/>
      </w:pPr>
    </w:p>
    <w:p w:rsidR="00F14756" w:rsidRDefault="00F14756" w:rsidP="00F14756">
      <w:pPr>
        <w:pStyle w:val="PartTitle"/>
      </w:pPr>
      <w:r>
        <w:t>GPC </w:t>
      </w:r>
      <w:r w:rsidRPr="00A07E24">
        <w:t>03</w:t>
      </w:r>
      <w:r>
        <w:br/>
      </w:r>
      <w:r w:rsidRPr="00A07E24">
        <w:t>Public order and safety</w:t>
      </w:r>
    </w:p>
    <w:p w:rsidR="00F14756" w:rsidRDefault="00F14756" w:rsidP="00F14756">
      <w:pPr>
        <w:pStyle w:val="BodyText"/>
      </w:pPr>
    </w:p>
    <w:p w:rsidR="00F14756" w:rsidRDefault="00F14756" w:rsidP="00F14756">
      <w:pPr>
        <w:pStyle w:val="BodyText"/>
        <w:sectPr w:rsidR="00F14756" w:rsidSect="00E971B4">
          <w:pgSz w:w="11907" w:h="16840" w:code="9"/>
          <w:pgMar w:top="1617" w:right="1304" w:bottom="1417" w:left="1814" w:header="1701" w:footer="567" w:gutter="0"/>
          <w:pgNumType w:chapStyle="1" w:chapSep="period"/>
          <w:cols w:space="720"/>
          <w:docGrid w:linePitch="354"/>
        </w:sectPr>
      </w:pPr>
    </w:p>
    <w:p w:rsidR="00F14756" w:rsidRDefault="00F14756" w:rsidP="00F14756">
      <w:pPr>
        <w:pStyle w:val="BoxSpace"/>
        <w:spacing w:before="80"/>
      </w:pPr>
    </w:p>
    <w:tbl>
      <w:tblPr>
        <w:tblW w:w="8789" w:type="dxa"/>
        <w:tblInd w:w="108" w:type="dxa"/>
        <w:tblLayout w:type="fixed"/>
        <w:tblLook w:val="0000" w:firstRow="0" w:lastRow="0" w:firstColumn="0" w:lastColumn="0" w:noHBand="0" w:noVBand="0"/>
      </w:tblPr>
      <w:tblGrid>
        <w:gridCol w:w="2408"/>
        <w:gridCol w:w="2204"/>
        <w:gridCol w:w="2197"/>
        <w:gridCol w:w="1980"/>
      </w:tblGrid>
      <w:tr w:rsidR="00F14756" w:rsidRPr="001E6981" w:rsidTr="00F14756">
        <w:trPr>
          <w:cantSplit/>
        </w:trPr>
        <w:tc>
          <w:tcPr>
            <w:tcW w:w="8789" w:type="dxa"/>
            <w:gridSpan w:val="4"/>
            <w:tcBorders>
              <w:top w:val="single" w:sz="8" w:space="0" w:color="auto"/>
              <w:bottom w:val="single" w:sz="8" w:space="0" w:color="auto"/>
            </w:tcBorders>
          </w:tcPr>
          <w:p w:rsidR="00F14756" w:rsidRPr="001E6981" w:rsidRDefault="00F14756" w:rsidP="00F14756">
            <w:pPr>
              <w:pStyle w:val="Heading3"/>
              <w:spacing w:before="320" w:after="320"/>
              <w:rPr>
                <w:sz w:val="32"/>
                <w:szCs w:val="32"/>
              </w:rPr>
            </w:pPr>
            <w:r w:rsidRPr="001E6981">
              <w:br w:type="page"/>
            </w:r>
            <w:bookmarkStart w:id="50" w:name="_Ref225149065"/>
            <w:r w:rsidRPr="001E6981">
              <w:t>0</w:t>
            </w:r>
            <w:r>
              <w:t>3</w:t>
            </w:r>
            <w:r w:rsidRPr="001E6981">
              <w:t xml:space="preserve">11 </w:t>
            </w:r>
            <w:r>
              <w:t>Police services</w:t>
            </w:r>
            <w:bookmarkEnd w:id="50"/>
          </w:p>
        </w:tc>
      </w:tr>
      <w:tr w:rsidR="00F14756" w:rsidRPr="001E6981" w:rsidTr="00F14756">
        <w:trPr>
          <w:cantSplit/>
        </w:trPr>
        <w:tc>
          <w:tcPr>
            <w:tcW w:w="8789" w:type="dxa"/>
            <w:gridSpan w:val="4"/>
          </w:tcPr>
          <w:p w:rsidR="00F14756" w:rsidRPr="001E6981" w:rsidRDefault="00F14756" w:rsidP="00F14756">
            <w:pPr>
              <w:pStyle w:val="TableBodyText"/>
              <w:spacing w:before="80" w:after="80"/>
              <w:jc w:val="left"/>
              <w:rPr>
                <w:b/>
                <w:i/>
                <w:sz w:val="24"/>
              </w:rPr>
            </w:pPr>
            <w:r w:rsidRPr="001E6981">
              <w:rPr>
                <w:b/>
                <w:sz w:val="24"/>
              </w:rPr>
              <w:t>Definition source and status</w:t>
            </w:r>
          </w:p>
        </w:tc>
      </w:tr>
      <w:tr w:rsidR="00F14756" w:rsidRPr="00EB4D18" w:rsidTr="00F14756">
        <w:tc>
          <w:tcPr>
            <w:tcW w:w="2408" w:type="dxa"/>
          </w:tcPr>
          <w:p w:rsidR="00F14756" w:rsidRPr="00EB4D18" w:rsidRDefault="00F14756" w:rsidP="00F14756">
            <w:pPr>
              <w:pStyle w:val="TableBodyText"/>
              <w:spacing w:before="60" w:after="60"/>
              <w:ind w:right="0"/>
              <w:jc w:val="left"/>
              <w:rPr>
                <w:i/>
              </w:rPr>
            </w:pPr>
            <w:r w:rsidRPr="00EB4D18">
              <w:rPr>
                <w:i/>
              </w:rPr>
              <w:t>Definition source:</w:t>
            </w:r>
          </w:p>
        </w:tc>
        <w:tc>
          <w:tcPr>
            <w:tcW w:w="6381" w:type="dxa"/>
            <w:gridSpan w:val="3"/>
          </w:tcPr>
          <w:p w:rsidR="00F14756" w:rsidRPr="00EB4D18" w:rsidRDefault="00F14756" w:rsidP="00F14756">
            <w:pPr>
              <w:pStyle w:val="TableBodyText"/>
              <w:spacing w:before="60" w:after="60"/>
              <w:jc w:val="left"/>
            </w:pPr>
            <w:r w:rsidRPr="00EB4D18">
              <w:t xml:space="preserve">ABS </w:t>
            </w:r>
            <w:r w:rsidRPr="00EB4D18">
              <w:rPr>
                <w:i/>
              </w:rPr>
              <w:t>Government Purpose Classification 2006</w:t>
            </w:r>
            <w:r>
              <w:t xml:space="preserve"> — u</w:t>
            </w:r>
            <w:r w:rsidRPr="00EB4D18">
              <w:t>nmodified</w:t>
            </w:r>
            <w:r>
              <w:t xml:space="preserve"> </w:t>
            </w:r>
          </w:p>
        </w:tc>
      </w:tr>
      <w:tr w:rsidR="00F14756" w:rsidRPr="00EB4D18" w:rsidTr="00F14756">
        <w:tc>
          <w:tcPr>
            <w:tcW w:w="2408" w:type="dxa"/>
          </w:tcPr>
          <w:p w:rsidR="00F14756" w:rsidRPr="00EB4D18" w:rsidRDefault="00F14756" w:rsidP="00F14756">
            <w:pPr>
              <w:pStyle w:val="TableBodyText"/>
              <w:spacing w:before="60" w:after="60"/>
              <w:jc w:val="left"/>
              <w:rPr>
                <w:i/>
              </w:rPr>
            </w:pPr>
            <w:r w:rsidRPr="00EB4D18">
              <w:rPr>
                <w:i/>
              </w:rPr>
              <w:t>Definition last revised</w:t>
            </w:r>
            <w:r w:rsidRPr="00EB4D18">
              <w:t>:</w:t>
            </w:r>
          </w:p>
        </w:tc>
        <w:tc>
          <w:tcPr>
            <w:tcW w:w="2204" w:type="dxa"/>
          </w:tcPr>
          <w:p w:rsidR="00F14756" w:rsidRPr="00EB4D18" w:rsidRDefault="00F14756" w:rsidP="00F14756">
            <w:pPr>
              <w:pStyle w:val="TableBodyText"/>
              <w:spacing w:before="60" w:after="60"/>
              <w:jc w:val="left"/>
            </w:pPr>
            <w:r>
              <w:t>19 August 2013</w:t>
            </w:r>
          </w:p>
        </w:tc>
        <w:tc>
          <w:tcPr>
            <w:tcW w:w="2197" w:type="dxa"/>
          </w:tcPr>
          <w:p w:rsidR="00F14756" w:rsidRPr="00EB4D18" w:rsidRDefault="00F14756" w:rsidP="00F14756">
            <w:pPr>
              <w:pStyle w:val="TableBodyText"/>
              <w:spacing w:before="60" w:after="60"/>
              <w:jc w:val="left"/>
            </w:pPr>
            <w:r>
              <w:rPr>
                <w:i/>
              </w:rPr>
              <w:t>GPC </w:t>
            </w:r>
            <w:r w:rsidRPr="00EB4D18">
              <w:rPr>
                <w:i/>
              </w:rPr>
              <w:t>code</w:t>
            </w:r>
            <w:r w:rsidRPr="00EB4D18">
              <w:t>:</w:t>
            </w:r>
          </w:p>
        </w:tc>
        <w:tc>
          <w:tcPr>
            <w:tcW w:w="1980" w:type="dxa"/>
          </w:tcPr>
          <w:p w:rsidR="00F14756" w:rsidRPr="00EB4D18" w:rsidRDefault="00F14756" w:rsidP="00F14756">
            <w:pPr>
              <w:pStyle w:val="TableBodyText"/>
              <w:spacing w:before="60" w:after="60"/>
              <w:jc w:val="left"/>
            </w:pPr>
            <w:r w:rsidRPr="00EB4D18">
              <w:t>0311</w:t>
            </w:r>
          </w:p>
        </w:tc>
      </w:tr>
      <w:tr w:rsidR="00F14756" w:rsidRPr="00EB4D18" w:rsidTr="00F14756">
        <w:tc>
          <w:tcPr>
            <w:tcW w:w="2408" w:type="dxa"/>
            <w:tcBorders>
              <w:bottom w:val="single" w:sz="4" w:space="0" w:color="auto"/>
            </w:tcBorders>
          </w:tcPr>
          <w:p w:rsidR="00F14756" w:rsidRPr="00EB4D18" w:rsidRDefault="00F14756" w:rsidP="00F14756">
            <w:pPr>
              <w:pStyle w:val="TableBodyText"/>
              <w:spacing w:before="60" w:after="60"/>
              <w:jc w:val="left"/>
              <w:rPr>
                <w:i/>
              </w:rPr>
            </w:pPr>
            <w:r w:rsidRPr="00EB4D18">
              <w:rPr>
                <w:i/>
              </w:rPr>
              <w:t>Definition last checked:</w:t>
            </w:r>
          </w:p>
        </w:tc>
        <w:tc>
          <w:tcPr>
            <w:tcW w:w="2204" w:type="dxa"/>
            <w:tcBorders>
              <w:bottom w:val="single" w:sz="4" w:space="0" w:color="auto"/>
            </w:tcBorders>
          </w:tcPr>
          <w:p w:rsidR="00F14756" w:rsidRPr="00EB4D18" w:rsidRDefault="00F14756" w:rsidP="00F14756">
            <w:pPr>
              <w:pStyle w:val="TableBodyText"/>
              <w:spacing w:before="60" w:after="60"/>
              <w:jc w:val="left"/>
            </w:pPr>
            <w:r>
              <w:t>19 August 2013</w:t>
            </w:r>
          </w:p>
        </w:tc>
        <w:tc>
          <w:tcPr>
            <w:tcW w:w="2197" w:type="dxa"/>
            <w:tcBorders>
              <w:bottom w:val="single" w:sz="4" w:space="0" w:color="auto"/>
            </w:tcBorders>
          </w:tcPr>
          <w:p w:rsidR="00F14756" w:rsidRPr="00EB4D18" w:rsidRDefault="00F14756" w:rsidP="00F14756">
            <w:pPr>
              <w:pStyle w:val="TableBodyText"/>
              <w:spacing w:before="60" w:after="60"/>
              <w:jc w:val="left"/>
            </w:pPr>
            <w:r w:rsidRPr="00EB4D18">
              <w:rPr>
                <w:i/>
              </w:rPr>
              <w:t>IER code</w:t>
            </w:r>
            <w:r w:rsidRPr="00EB4D18">
              <w:t>:</w:t>
            </w:r>
          </w:p>
        </w:tc>
        <w:tc>
          <w:tcPr>
            <w:tcW w:w="1980" w:type="dxa"/>
            <w:tcBorders>
              <w:bottom w:val="single" w:sz="4" w:space="0" w:color="auto"/>
            </w:tcBorders>
          </w:tcPr>
          <w:p w:rsidR="00F14756" w:rsidRPr="00EB4D18" w:rsidRDefault="00F14756" w:rsidP="00F14756">
            <w:pPr>
              <w:pStyle w:val="TableBodyText"/>
              <w:spacing w:before="60" w:after="60"/>
              <w:jc w:val="left"/>
            </w:pPr>
            <w:r w:rsidRPr="00EB4D18">
              <w:t>0311</w:t>
            </w:r>
            <w:r>
              <w:t xml:space="preserve"> </w:t>
            </w:r>
          </w:p>
        </w:tc>
      </w:tr>
      <w:tr w:rsidR="00F14756" w:rsidRPr="001E6981" w:rsidTr="00F14756">
        <w:trPr>
          <w:cantSplit/>
        </w:trPr>
        <w:tc>
          <w:tcPr>
            <w:tcW w:w="8789" w:type="dxa"/>
            <w:gridSpan w:val="4"/>
            <w:tcBorders>
              <w:top w:val="single" w:sz="4" w:space="0" w:color="auto"/>
            </w:tcBorders>
          </w:tcPr>
          <w:p w:rsidR="00F14756" w:rsidRPr="001E6981" w:rsidRDefault="00F14756" w:rsidP="00F14756">
            <w:pPr>
              <w:pStyle w:val="TableBodyText"/>
              <w:spacing w:before="80" w:after="80"/>
              <w:jc w:val="left"/>
              <w:rPr>
                <w:b/>
                <w:i/>
                <w:sz w:val="24"/>
              </w:rPr>
            </w:pPr>
            <w:r w:rsidRPr="001E6981">
              <w:rPr>
                <w:b/>
                <w:sz w:val="24"/>
              </w:rPr>
              <w:t>Definition and guide for use</w:t>
            </w:r>
          </w:p>
        </w:tc>
      </w:tr>
      <w:tr w:rsidR="00F14756" w:rsidRPr="001E6981" w:rsidTr="00F14756">
        <w:tc>
          <w:tcPr>
            <w:tcW w:w="2408" w:type="dxa"/>
            <w:shd w:val="clear" w:color="auto" w:fill="CCCCCC"/>
          </w:tcPr>
          <w:p w:rsidR="00F14756" w:rsidRPr="001E6981" w:rsidRDefault="00F14756" w:rsidP="00F14756">
            <w:pPr>
              <w:pStyle w:val="TableBodyText"/>
              <w:spacing w:before="60" w:after="60"/>
              <w:jc w:val="left"/>
              <w:rPr>
                <w:i/>
              </w:rPr>
            </w:pPr>
            <w:r>
              <w:rPr>
                <w:i/>
              </w:rPr>
              <w:t>GPC </w:t>
            </w:r>
            <w:r w:rsidRPr="001E6981">
              <w:rPr>
                <w:i/>
              </w:rPr>
              <w:t>definition:</w:t>
            </w:r>
          </w:p>
        </w:tc>
        <w:tc>
          <w:tcPr>
            <w:tcW w:w="6381" w:type="dxa"/>
            <w:gridSpan w:val="3"/>
            <w:shd w:val="clear" w:color="auto" w:fill="CCCCCC"/>
          </w:tcPr>
          <w:p w:rsidR="00F14756" w:rsidRDefault="00F14756" w:rsidP="00F14756">
            <w:pPr>
              <w:pStyle w:val="TableBodyText"/>
              <w:spacing w:before="60" w:after="60"/>
              <w:jc w:val="left"/>
            </w:pPr>
            <w:r>
              <w:t>Outlays on all activities concerned with the prevention of illegal activities and apprehension of criminals.</w:t>
            </w:r>
          </w:p>
          <w:p w:rsidR="00F14756" w:rsidRDefault="00F14756" w:rsidP="00F14756">
            <w:pPr>
              <w:pStyle w:val="TableBodyText"/>
              <w:spacing w:before="60" w:after="60"/>
              <w:jc w:val="left"/>
            </w:pPr>
            <w:r>
              <w:t>Includes outlays on:</w:t>
            </w:r>
          </w:p>
          <w:p w:rsidR="00F14756" w:rsidRPr="001E6981" w:rsidRDefault="00F14756" w:rsidP="00F14756">
            <w:pPr>
              <w:pStyle w:val="TableBodyText"/>
              <w:spacing w:before="60" w:after="60"/>
              <w:jc w:val="left"/>
            </w:pPr>
            <w:r>
              <w:t>Traffic control by police; alien registration; internal security forces; police colleges; police training; and, police laboratories.</w:t>
            </w:r>
          </w:p>
        </w:tc>
      </w:tr>
      <w:tr w:rsidR="00F14756" w:rsidRPr="00206F9D" w:rsidTr="00F14756">
        <w:tc>
          <w:tcPr>
            <w:tcW w:w="2408" w:type="dxa"/>
            <w:tcBorders>
              <w:bottom w:val="single" w:sz="6" w:space="0" w:color="auto"/>
            </w:tcBorders>
          </w:tcPr>
          <w:p w:rsidR="00F14756" w:rsidRPr="00206F9D" w:rsidRDefault="00F14756" w:rsidP="00F14756">
            <w:pPr>
              <w:pStyle w:val="TableBodyText"/>
              <w:spacing w:before="60" w:after="60"/>
              <w:jc w:val="left"/>
              <w:rPr>
                <w:i/>
              </w:rPr>
            </w:pPr>
            <w:r w:rsidRPr="00206F9D">
              <w:rPr>
                <w:i/>
              </w:rPr>
              <w:t>Guide for use:</w:t>
            </w:r>
          </w:p>
        </w:tc>
        <w:tc>
          <w:tcPr>
            <w:tcW w:w="6381" w:type="dxa"/>
            <w:gridSpan w:val="3"/>
            <w:tcBorders>
              <w:bottom w:val="single" w:sz="6" w:space="0" w:color="auto"/>
            </w:tcBorders>
          </w:tcPr>
          <w:p w:rsidR="00F14756" w:rsidRPr="00206F9D" w:rsidRDefault="00F14756" w:rsidP="00F14756">
            <w:pPr>
              <w:pStyle w:val="TableBodyText"/>
              <w:spacing w:before="60" w:after="60"/>
              <w:jc w:val="left"/>
            </w:pPr>
            <w:r w:rsidRPr="00206F9D">
              <w:t xml:space="preserve">Police services expenditure includes outlays on: </w:t>
            </w:r>
          </w:p>
          <w:p w:rsidR="00F14756" w:rsidRPr="00206F9D" w:rsidRDefault="00F14756" w:rsidP="00F14756">
            <w:pPr>
              <w:pStyle w:val="TableBullet"/>
              <w:tabs>
                <w:tab w:val="clear" w:pos="360"/>
                <w:tab w:val="num" w:pos="170"/>
              </w:tabs>
              <w:spacing w:before="60" w:after="60"/>
            </w:pPr>
            <w:r w:rsidRPr="00206F9D">
              <w:rPr>
                <w:i/>
              </w:rPr>
              <w:t>major crime or corruption</w:t>
            </w:r>
            <w:r w:rsidRPr="00206F9D">
              <w:t xml:space="preserve"> </w:t>
            </w:r>
            <w:r w:rsidRPr="00B07E72">
              <w:rPr>
                <w:i/>
              </w:rPr>
              <w:t>(0311a)</w:t>
            </w:r>
            <w:r>
              <w:t xml:space="preserve"> </w:t>
            </w:r>
            <w:r w:rsidRPr="00206F9D">
              <w:t>— investigation and apprehension of offenders engaged in major crime or corruption undertaken by public service agencies</w:t>
            </w:r>
            <w:r>
              <w:t>,</w:t>
            </w:r>
            <w:r w:rsidRPr="00206F9D">
              <w:t xml:space="preserve"> such as Australian Federal Police (excluding ACT policing activities) and Australian, </w:t>
            </w:r>
            <w:r>
              <w:t>state and territory</w:t>
            </w:r>
            <w:r w:rsidRPr="00206F9D">
              <w:t xml:space="preserve"> </w:t>
            </w:r>
            <w:r>
              <w:t>g</w:t>
            </w:r>
            <w:r w:rsidRPr="00206F9D">
              <w:t>overnment c</w:t>
            </w:r>
            <w:r>
              <w:t>rime and corruption commissions</w:t>
            </w:r>
          </w:p>
          <w:p w:rsidR="00F14756" w:rsidRDefault="00F14756" w:rsidP="00F14756">
            <w:pPr>
              <w:pStyle w:val="TableBullet"/>
              <w:tabs>
                <w:tab w:val="clear" w:pos="360"/>
                <w:tab w:val="num" w:pos="170"/>
              </w:tabs>
              <w:spacing w:before="60" w:after="60"/>
            </w:pPr>
            <w:r w:rsidRPr="00F21B89">
              <w:rPr>
                <w:i/>
              </w:rPr>
              <w:t>law enforcement integrity</w:t>
            </w:r>
            <w:r>
              <w:rPr>
                <w:i/>
              </w:rPr>
              <w:t xml:space="preserve"> (0311a)</w:t>
            </w:r>
            <w:r w:rsidRPr="00F21B89">
              <w:t xml:space="preserve"> — handling and</w:t>
            </w:r>
            <w:r w:rsidRPr="00206F9D">
              <w:t xml:space="preserve"> investigation of complaints regarding the conduct of law enforcement agencies by public services agencies</w:t>
            </w:r>
            <w:r>
              <w:t>,</w:t>
            </w:r>
            <w:r w:rsidRPr="00206F9D">
              <w:t xml:space="preserve"> </w:t>
            </w:r>
            <w:r>
              <w:t>o</w:t>
            </w:r>
            <w:r w:rsidRPr="00206F9D">
              <w:t xml:space="preserve">mbudsman </w:t>
            </w:r>
            <w:r>
              <w:t>o</w:t>
            </w:r>
            <w:r w:rsidRPr="00206F9D">
              <w:t xml:space="preserve">ffices, and </w:t>
            </w:r>
            <w:r>
              <w:t>s</w:t>
            </w:r>
            <w:r w:rsidRPr="00206F9D">
              <w:t>tate and Territory law enforcem</w:t>
            </w:r>
            <w:r>
              <w:t>ent and police integrity bodies</w:t>
            </w:r>
          </w:p>
          <w:p w:rsidR="00F14756" w:rsidRPr="00206F9D" w:rsidRDefault="00F14756" w:rsidP="00F14756">
            <w:pPr>
              <w:pStyle w:val="TableBullet"/>
              <w:tabs>
                <w:tab w:val="clear" w:pos="360"/>
                <w:tab w:val="num" w:pos="170"/>
              </w:tabs>
              <w:spacing w:before="60" w:after="60"/>
            </w:pPr>
            <w:r w:rsidRPr="00206F9D">
              <w:rPr>
                <w:i/>
              </w:rPr>
              <w:t>general policing services</w:t>
            </w:r>
            <w:r w:rsidRPr="00206F9D">
              <w:t xml:space="preserve"> — activities of police agencies (including those provided by the Australian Federal Police for the ACT on a contractual basis) </w:t>
            </w:r>
            <w:r>
              <w:t>that relate</w:t>
            </w:r>
            <w:r w:rsidRPr="00206F9D">
              <w:t xml:space="preserve"> to:</w:t>
            </w:r>
          </w:p>
          <w:p w:rsidR="00F14756" w:rsidRPr="002104FB" w:rsidRDefault="00F14756" w:rsidP="00F14756">
            <w:pPr>
              <w:pStyle w:val="TableBullet2"/>
              <w:numPr>
                <w:ilvl w:val="0"/>
                <w:numId w:val="21"/>
              </w:numPr>
              <w:tabs>
                <w:tab w:val="clear" w:pos="510"/>
                <w:tab w:val="clear" w:pos="567"/>
              </w:tabs>
              <w:ind w:left="745" w:right="113" w:hanging="360"/>
            </w:pPr>
            <w:r w:rsidRPr="00206F9D">
              <w:rPr>
                <w:i/>
              </w:rPr>
              <w:t>criminal in</w:t>
            </w:r>
            <w:r w:rsidRPr="002104FB">
              <w:rPr>
                <w:i/>
              </w:rPr>
              <w:t>v</w:t>
            </w:r>
            <w:r w:rsidRPr="00206F9D">
              <w:rPr>
                <w:i/>
              </w:rPr>
              <w:t>estigation</w:t>
            </w:r>
            <w:r w:rsidRPr="002104FB">
              <w:rPr>
                <w:i/>
              </w:rPr>
              <w:t xml:space="preserve"> </w:t>
            </w:r>
            <w:r>
              <w:rPr>
                <w:i/>
              </w:rPr>
              <w:t xml:space="preserve">(0311b) </w:t>
            </w:r>
            <w:r w:rsidRPr="002104FB">
              <w:rPr>
                <w:i/>
              </w:rPr>
              <w:t xml:space="preserve">— </w:t>
            </w:r>
            <w:r w:rsidRPr="002104FB">
              <w:t>activities related to the detection and investigation of offences, and identifying and apprehending offenders, including investigating crime, apprehending offenders and preparing evidence, prosecution files and briefs</w:t>
            </w:r>
          </w:p>
          <w:p w:rsidR="00F14756" w:rsidRDefault="00F14756" w:rsidP="00F14756">
            <w:pPr>
              <w:pStyle w:val="TableBullet2"/>
              <w:numPr>
                <w:ilvl w:val="0"/>
                <w:numId w:val="21"/>
              </w:numPr>
              <w:tabs>
                <w:tab w:val="clear" w:pos="510"/>
                <w:tab w:val="clear" w:pos="567"/>
              </w:tabs>
              <w:ind w:left="745" w:right="113" w:hanging="360"/>
            </w:pPr>
            <w:r w:rsidRPr="002104FB">
              <w:rPr>
                <w:i/>
              </w:rPr>
              <w:t>traffic and commuter services</w:t>
            </w:r>
            <w:r w:rsidRPr="00206F9D">
              <w:t xml:space="preserve"> </w:t>
            </w:r>
            <w:r w:rsidRPr="00B07E72">
              <w:rPr>
                <w:i/>
              </w:rPr>
              <w:t>(0311c)</w:t>
            </w:r>
            <w:r>
              <w:t xml:space="preserve"> </w:t>
            </w:r>
            <w:r w:rsidRPr="00206F9D">
              <w:t>— activities related to maximising road safety and maintaining the free flow of traffic, as well as the safety of commuters using public transport. Includes both proactive and reactive traffic policing operations</w:t>
            </w:r>
            <w:r>
              <w:t>,</w:t>
            </w:r>
            <w:r w:rsidRPr="00206F9D">
              <w:t xml:space="preserve"> such as general traffic management, alcohol, drug and speed-related driving strategies, accident investigations and community education.</w:t>
            </w:r>
            <w:r>
              <w:t xml:space="preserve"> </w:t>
            </w:r>
            <w:r w:rsidRPr="00206F9D">
              <w:t>Traffic and commuter services exclude</w:t>
            </w:r>
            <w:r>
              <w:t>s</w:t>
            </w:r>
            <w:r w:rsidRPr="00206F9D">
              <w:t xml:space="preserve"> outlays on road safety classified to </w:t>
            </w:r>
            <w:r w:rsidRPr="002104FB">
              <w:rPr>
                <w:i/>
              </w:rPr>
              <w:t>road transport nec</w:t>
            </w:r>
            <w:r w:rsidRPr="00206F9D">
              <w:t xml:space="preserve"> (</w:t>
            </w:r>
            <w:r>
              <w:t>GPC </w:t>
            </w:r>
            <w:r w:rsidRPr="00206F9D">
              <w:t>1219).</w:t>
            </w:r>
          </w:p>
          <w:p w:rsidR="00F14756" w:rsidRPr="002104FB" w:rsidRDefault="00F14756" w:rsidP="00F14756">
            <w:pPr>
              <w:pStyle w:val="TableBullet2"/>
              <w:numPr>
                <w:ilvl w:val="0"/>
                <w:numId w:val="21"/>
              </w:numPr>
              <w:tabs>
                <w:tab w:val="clear" w:pos="510"/>
                <w:tab w:val="clear" w:pos="567"/>
              </w:tabs>
              <w:ind w:left="745" w:right="113" w:hanging="360"/>
            </w:pPr>
            <w:r w:rsidRPr="00206F9D">
              <w:rPr>
                <w:i/>
              </w:rPr>
              <w:t xml:space="preserve">community </w:t>
            </w:r>
            <w:r w:rsidRPr="002104FB">
              <w:rPr>
                <w:i/>
              </w:rPr>
              <w:t>safety</w:t>
            </w:r>
            <w:r w:rsidRPr="00206F9D">
              <w:rPr>
                <w:i/>
              </w:rPr>
              <w:t xml:space="preserve"> and support</w:t>
            </w:r>
            <w:r>
              <w:rPr>
                <w:i/>
              </w:rPr>
              <w:t xml:space="preserve"> (0311d)</w:t>
            </w:r>
            <w:r w:rsidRPr="002104FB">
              <w:rPr>
                <w:i/>
              </w:rPr>
              <w:t xml:space="preserve"> — </w:t>
            </w:r>
            <w:r w:rsidRPr="002104FB">
              <w:t>activities aimed at preserving public order and promoting a safer community including crime prevention and community support, managing and coordinating major events, incidents and emergencies, and responding to calls for assistance</w:t>
            </w:r>
            <w:r>
              <w:t xml:space="preserve">. Jurisdictions are required to distinguish between expenditure in this category apportioned between Aboriginal and Torres Strait Islander and non-Indigenous Australians according to population share and expenditure </w:t>
            </w:r>
            <w:r>
              <w:lastRenderedPageBreak/>
              <w:t xml:space="preserve">apportioned according to the proportions of Aboriginal and Torres Strait Islander and non-Indigenous offenders (see Service Use Measure Definitions Manual). </w:t>
            </w:r>
          </w:p>
          <w:p w:rsidR="00F14756" w:rsidRDefault="00F14756" w:rsidP="00F14756">
            <w:pPr>
              <w:pStyle w:val="TableBullet"/>
              <w:tabs>
                <w:tab w:val="clear" w:pos="360"/>
                <w:tab w:val="num" w:pos="170"/>
              </w:tabs>
              <w:spacing w:before="60" w:after="60"/>
            </w:pPr>
            <w:r>
              <w:rPr>
                <w:i/>
              </w:rPr>
              <w:t xml:space="preserve">Australian Government policing functions </w:t>
            </w:r>
            <w:r w:rsidRPr="00F21B89">
              <w:t xml:space="preserve">— </w:t>
            </w:r>
            <w:r>
              <w:t xml:space="preserve">services provided by the Australian Federal Police (other than those provided for the ACT on a contractual basis) should be coded to </w:t>
            </w:r>
            <w:r w:rsidRPr="005D1981">
              <w:t>0311</w:t>
            </w:r>
            <w:r>
              <w:t>d</w:t>
            </w:r>
            <w:r w:rsidRPr="005D1981">
              <w:t>;</w:t>
            </w:r>
            <w:r>
              <w:t xml:space="preserve"> ASIO should be coded to </w:t>
            </w:r>
            <w:r w:rsidRPr="005D1981">
              <w:t>0311</w:t>
            </w:r>
            <w:r>
              <w:t>d</w:t>
            </w:r>
            <w:r>
              <w:rPr>
                <w:i/>
              </w:rPr>
              <w:t xml:space="preserve">, </w:t>
            </w:r>
            <w:r>
              <w:t>other policing (except alien registration and border control by Australian Customs, mentioned below) should be coded to 0311d. Australian Government expenditure on 0311d is apportioned between Aboriginal and Torres Strait Islander and non-Indigenous Australians according to population share.</w:t>
            </w:r>
          </w:p>
          <w:p w:rsidR="00F14756" w:rsidRPr="007C2755" w:rsidRDefault="00F14756" w:rsidP="00F14756">
            <w:pPr>
              <w:pStyle w:val="TableBullet"/>
              <w:tabs>
                <w:tab w:val="clear" w:pos="360"/>
                <w:tab w:val="num" w:pos="170"/>
              </w:tabs>
              <w:spacing w:before="60" w:after="60"/>
            </w:pPr>
            <w:r w:rsidRPr="007C2755">
              <w:t xml:space="preserve">Alien registration and </w:t>
            </w:r>
            <w:r>
              <w:t>border</w:t>
            </w:r>
            <w:r w:rsidRPr="007C2755">
              <w:t xml:space="preserve"> control</w:t>
            </w:r>
            <w:r>
              <w:t>:</w:t>
            </w:r>
          </w:p>
          <w:p w:rsidR="00F14756" w:rsidRDefault="00F14756" w:rsidP="00F14756">
            <w:pPr>
              <w:pStyle w:val="TableBullet2"/>
              <w:numPr>
                <w:ilvl w:val="0"/>
                <w:numId w:val="21"/>
              </w:numPr>
              <w:tabs>
                <w:tab w:val="clear" w:pos="510"/>
                <w:tab w:val="clear" w:pos="567"/>
              </w:tabs>
              <w:ind w:left="745" w:right="113" w:hanging="360"/>
            </w:pPr>
            <w:r>
              <w:t xml:space="preserve">all expenditure by the Australian Customs Service — except those related to revenue management — should be allocated to </w:t>
            </w:r>
            <w:r w:rsidRPr="007C2755">
              <w:rPr>
                <w:i/>
              </w:rPr>
              <w:t>police services</w:t>
            </w:r>
            <w:r>
              <w:t xml:space="preserve"> (GPC 0311d) </w:t>
            </w:r>
          </w:p>
          <w:p w:rsidR="00F14756" w:rsidRDefault="00F14756" w:rsidP="00F14756">
            <w:pPr>
              <w:pStyle w:val="TableBullet2"/>
              <w:numPr>
                <w:ilvl w:val="0"/>
                <w:numId w:val="21"/>
              </w:numPr>
              <w:tabs>
                <w:tab w:val="clear" w:pos="510"/>
                <w:tab w:val="clear" w:pos="567"/>
              </w:tabs>
              <w:ind w:left="745" w:right="113" w:hanging="360"/>
            </w:pPr>
            <w:r>
              <w:t xml:space="preserve">expenditure by the Australian Customs Service on revenue management should be allocated to </w:t>
            </w:r>
            <w:r w:rsidRPr="002104FB">
              <w:t>general public services</w:t>
            </w:r>
            <w:r>
              <w:t xml:space="preserve"> (GPC 0190).</w:t>
            </w:r>
          </w:p>
          <w:p w:rsidR="00F14756" w:rsidRPr="00206F9D" w:rsidRDefault="00F14756" w:rsidP="00F14756">
            <w:pPr>
              <w:pStyle w:val="TableBullet"/>
              <w:numPr>
                <w:ilvl w:val="0"/>
                <w:numId w:val="0"/>
              </w:numPr>
              <w:ind w:left="170"/>
            </w:pPr>
            <w:r w:rsidRPr="00206F9D">
              <w:t>General policing services exclude</w:t>
            </w:r>
            <w:r>
              <w:t>s</w:t>
            </w:r>
            <w:r w:rsidRPr="00206F9D">
              <w:t xml:space="preserve"> support provided to judicial services such as criminal justice services (prosecution services, diversion programs, se</w:t>
            </w:r>
            <w:r>
              <w:t>rvices to the Coroner, and witness</w:t>
            </w:r>
            <w:r w:rsidRPr="00206F9D">
              <w:t xml:space="preserve"> protection) and custodial services (court and offender security, bail, warrant and offender processing). Support provided to judicial services, whether provided by police agencies or other government bodies, should be allocated to </w:t>
            </w:r>
            <w:r w:rsidRPr="00206F9D">
              <w:rPr>
                <w:i/>
              </w:rPr>
              <w:t>law courts and legal services</w:t>
            </w:r>
            <w:r w:rsidRPr="00206F9D">
              <w:t xml:space="preserve"> (</w:t>
            </w:r>
            <w:r>
              <w:t>GPC </w:t>
            </w:r>
            <w:r w:rsidRPr="00206F9D">
              <w:t>0320).</w:t>
            </w:r>
          </w:p>
          <w:p w:rsidR="00F14756" w:rsidRPr="00206F9D" w:rsidRDefault="00F14756" w:rsidP="00F14756">
            <w:pPr>
              <w:pStyle w:val="TableBullet"/>
              <w:numPr>
                <w:ilvl w:val="0"/>
                <w:numId w:val="0"/>
              </w:numPr>
              <w:ind w:left="170"/>
            </w:pPr>
            <w:r w:rsidRPr="00206F9D">
              <w:t xml:space="preserve">General policing services also excludes fire and emergency service activities that should be </w:t>
            </w:r>
            <w:r>
              <w:t>allocated</w:t>
            </w:r>
            <w:r w:rsidRPr="00206F9D">
              <w:t xml:space="preserve"> </w:t>
            </w:r>
            <w:r>
              <w:t xml:space="preserve">to </w:t>
            </w:r>
            <w:r w:rsidRPr="00206F9D">
              <w:rPr>
                <w:i/>
              </w:rPr>
              <w:t>fire protection services</w:t>
            </w:r>
            <w:r w:rsidRPr="00206F9D">
              <w:t xml:space="preserve"> (</w:t>
            </w:r>
            <w:r>
              <w:t>GPC </w:t>
            </w:r>
            <w:r w:rsidRPr="00206F9D">
              <w:t xml:space="preserve">0312) or </w:t>
            </w:r>
            <w:r w:rsidRPr="00206F9D">
              <w:rPr>
                <w:i/>
              </w:rPr>
              <w:t>other public order and safety</w:t>
            </w:r>
            <w:r>
              <w:t xml:space="preserve"> (GPC </w:t>
            </w:r>
            <w:r w:rsidRPr="00206F9D">
              <w:t>0390).</w:t>
            </w:r>
          </w:p>
          <w:p w:rsidR="00F14756" w:rsidRDefault="00F14756" w:rsidP="00F14756">
            <w:pPr>
              <w:pStyle w:val="TableBullet"/>
              <w:tabs>
                <w:tab w:val="clear" w:pos="360"/>
                <w:tab w:val="num" w:pos="170"/>
              </w:tabs>
              <w:spacing w:before="60" w:after="60"/>
              <w:rPr>
                <w:i/>
              </w:rPr>
            </w:pPr>
            <w:r w:rsidRPr="007C2755">
              <w:t>Other expenditure</w:t>
            </w:r>
            <w:r>
              <w:t>:</w:t>
            </w:r>
          </w:p>
          <w:p w:rsidR="00F14756" w:rsidRPr="00206F9D" w:rsidRDefault="00F14756" w:rsidP="00F14756">
            <w:pPr>
              <w:pStyle w:val="TableBullet2"/>
              <w:numPr>
                <w:ilvl w:val="0"/>
                <w:numId w:val="21"/>
              </w:numPr>
              <w:tabs>
                <w:tab w:val="clear" w:pos="510"/>
                <w:tab w:val="clear" w:pos="567"/>
              </w:tabs>
              <w:ind w:left="745" w:right="113" w:hanging="360"/>
            </w:pPr>
            <w:r>
              <w:rPr>
                <w:i/>
              </w:rPr>
              <w:t>i</w:t>
            </w:r>
            <w:r w:rsidRPr="00206F9D">
              <w:rPr>
                <w:i/>
              </w:rPr>
              <w:t>ntra-governmental transfers</w:t>
            </w:r>
            <w:r w:rsidRPr="00206F9D">
              <w:t xml:space="preserve"> (including services provided by non-law enforcement agencies, and services provide</w:t>
            </w:r>
            <w:r>
              <w:t>d</w:t>
            </w:r>
            <w:r w:rsidRPr="00206F9D">
              <w:t xml:space="preserve"> by law </w:t>
            </w:r>
            <w:r w:rsidRPr="002104FB">
              <w:rPr>
                <w:i/>
              </w:rPr>
              <w:t>enforcement</w:t>
            </w:r>
            <w:r w:rsidRPr="00206F9D">
              <w:t xml:space="preserve"> agencies for other purposes) should be a</w:t>
            </w:r>
            <w:r>
              <w:t>llocated to the appropriate GPC</w:t>
            </w:r>
          </w:p>
          <w:p w:rsidR="00F14756" w:rsidRPr="00206F9D" w:rsidRDefault="00F14756" w:rsidP="00F14756">
            <w:pPr>
              <w:pStyle w:val="TableBullet2"/>
              <w:numPr>
                <w:ilvl w:val="0"/>
                <w:numId w:val="21"/>
              </w:numPr>
              <w:tabs>
                <w:tab w:val="clear" w:pos="510"/>
                <w:tab w:val="clear" w:pos="567"/>
              </w:tabs>
              <w:ind w:left="745" w:right="113" w:hanging="360"/>
            </w:pPr>
            <w:r>
              <w:rPr>
                <w:i/>
              </w:rPr>
              <w:t>i</w:t>
            </w:r>
            <w:r w:rsidRPr="00206F9D">
              <w:rPr>
                <w:i/>
              </w:rPr>
              <w:t>nter-government transfers</w:t>
            </w:r>
            <w:r w:rsidRPr="002104FB">
              <w:rPr>
                <w:i/>
              </w:rPr>
              <w:t xml:space="preserve"> </w:t>
            </w:r>
            <w:r w:rsidRPr="002104FB">
              <w:t>(such as the ACT government contract with the Australian Federal Police) should be recorded as expenditure by the jurisdiction that receives the benefit of the services (that is, the ACT).</w:t>
            </w:r>
            <w:r>
              <w:t xml:space="preserve"> </w:t>
            </w:r>
          </w:p>
        </w:tc>
      </w:tr>
    </w:tbl>
    <w:p w:rsidR="00F14756" w:rsidRDefault="00F14756" w:rsidP="00F14756">
      <w:pPr>
        <w:pStyle w:val="BoxSpace"/>
        <w:spacing w:before="80"/>
      </w:pPr>
      <w:r>
        <w:lastRenderedPageBreak/>
        <w:br w:type="page"/>
      </w:r>
    </w:p>
    <w:tbl>
      <w:tblPr>
        <w:tblW w:w="8789" w:type="dxa"/>
        <w:tblInd w:w="108" w:type="dxa"/>
        <w:tblLayout w:type="fixed"/>
        <w:tblLook w:val="0000" w:firstRow="0" w:lastRow="0" w:firstColumn="0" w:lastColumn="0" w:noHBand="0" w:noVBand="0"/>
      </w:tblPr>
      <w:tblGrid>
        <w:gridCol w:w="2408"/>
        <w:gridCol w:w="2204"/>
        <w:gridCol w:w="2197"/>
        <w:gridCol w:w="1980"/>
      </w:tblGrid>
      <w:tr w:rsidR="00F14756" w:rsidRPr="001E6981" w:rsidTr="00F14756">
        <w:trPr>
          <w:cantSplit/>
        </w:trPr>
        <w:tc>
          <w:tcPr>
            <w:tcW w:w="8789" w:type="dxa"/>
            <w:gridSpan w:val="4"/>
            <w:tcBorders>
              <w:top w:val="single" w:sz="8" w:space="0" w:color="auto"/>
              <w:bottom w:val="single" w:sz="8" w:space="0" w:color="auto"/>
            </w:tcBorders>
          </w:tcPr>
          <w:p w:rsidR="00F14756" w:rsidRPr="001E6981" w:rsidRDefault="00F14756" w:rsidP="00F14756">
            <w:pPr>
              <w:pStyle w:val="Heading3"/>
              <w:spacing w:before="320" w:after="320"/>
              <w:rPr>
                <w:sz w:val="32"/>
                <w:szCs w:val="32"/>
              </w:rPr>
            </w:pPr>
            <w:bookmarkStart w:id="51" w:name="_Ref235598748"/>
            <w:r>
              <w:lastRenderedPageBreak/>
              <w:t xml:space="preserve">0312 </w:t>
            </w:r>
            <w:r w:rsidRPr="001E6981">
              <w:br w:type="page"/>
            </w:r>
            <w:r>
              <w:t>Fire protection services</w:t>
            </w:r>
            <w:bookmarkEnd w:id="51"/>
          </w:p>
        </w:tc>
      </w:tr>
      <w:tr w:rsidR="00F14756" w:rsidRPr="001E6981" w:rsidTr="00F14756">
        <w:trPr>
          <w:cantSplit/>
        </w:trPr>
        <w:tc>
          <w:tcPr>
            <w:tcW w:w="8789" w:type="dxa"/>
            <w:gridSpan w:val="4"/>
          </w:tcPr>
          <w:p w:rsidR="00F14756" w:rsidRPr="001E6981" w:rsidRDefault="00F14756" w:rsidP="00F14756">
            <w:pPr>
              <w:pStyle w:val="TableBodyText"/>
              <w:spacing w:before="80" w:after="80"/>
              <w:jc w:val="left"/>
              <w:rPr>
                <w:b/>
                <w:i/>
                <w:sz w:val="24"/>
              </w:rPr>
            </w:pPr>
            <w:r w:rsidRPr="001E6981">
              <w:rPr>
                <w:b/>
                <w:sz w:val="24"/>
              </w:rPr>
              <w:t>Definition source and status</w:t>
            </w:r>
          </w:p>
        </w:tc>
      </w:tr>
      <w:tr w:rsidR="00F14756" w:rsidRPr="001E6981" w:rsidTr="00F14756">
        <w:tc>
          <w:tcPr>
            <w:tcW w:w="2408" w:type="dxa"/>
          </w:tcPr>
          <w:p w:rsidR="00F14756" w:rsidRPr="001E6981" w:rsidRDefault="00F14756" w:rsidP="00F14756">
            <w:pPr>
              <w:pStyle w:val="TableBodyText"/>
              <w:spacing w:before="60" w:after="60"/>
              <w:ind w:right="0"/>
              <w:jc w:val="left"/>
              <w:rPr>
                <w:i/>
              </w:rPr>
            </w:pPr>
            <w:r w:rsidRPr="001E6981">
              <w:rPr>
                <w:i/>
              </w:rPr>
              <w:t>Definition source:</w:t>
            </w:r>
          </w:p>
        </w:tc>
        <w:tc>
          <w:tcPr>
            <w:tcW w:w="6381" w:type="dxa"/>
            <w:gridSpan w:val="3"/>
          </w:tcPr>
          <w:p w:rsidR="00F14756" w:rsidRPr="001E6981" w:rsidRDefault="00F14756" w:rsidP="00F14756">
            <w:pPr>
              <w:pStyle w:val="TableBodyText"/>
              <w:spacing w:before="60" w:after="60"/>
              <w:jc w:val="left"/>
            </w:pPr>
            <w:r w:rsidRPr="001E6981">
              <w:t xml:space="preserve">ABS </w:t>
            </w:r>
            <w:r w:rsidRPr="001E6981">
              <w:rPr>
                <w:i/>
              </w:rPr>
              <w:t>Government Purpose Classification 2006</w:t>
            </w:r>
            <w:r w:rsidRPr="001E6981">
              <w:t xml:space="preserve"> </w:t>
            </w:r>
            <w:r>
              <w:t>— u</w:t>
            </w:r>
            <w:r w:rsidRPr="005E7D08">
              <w:t>nmodified</w:t>
            </w:r>
          </w:p>
        </w:tc>
      </w:tr>
      <w:tr w:rsidR="00F14756" w:rsidRPr="001E5086" w:rsidTr="00F14756">
        <w:tc>
          <w:tcPr>
            <w:tcW w:w="2408" w:type="dxa"/>
          </w:tcPr>
          <w:p w:rsidR="00F14756" w:rsidRPr="001E5086" w:rsidRDefault="00F14756" w:rsidP="00F14756">
            <w:pPr>
              <w:pStyle w:val="TableBodyText"/>
              <w:spacing w:before="60" w:after="60"/>
              <w:jc w:val="left"/>
              <w:rPr>
                <w:i/>
              </w:rPr>
            </w:pPr>
            <w:r w:rsidRPr="001E5086">
              <w:rPr>
                <w:i/>
              </w:rPr>
              <w:t>Definition last revised</w:t>
            </w:r>
            <w:r w:rsidRPr="001E5086">
              <w:t>:</w:t>
            </w:r>
          </w:p>
        </w:tc>
        <w:tc>
          <w:tcPr>
            <w:tcW w:w="2204" w:type="dxa"/>
          </w:tcPr>
          <w:p w:rsidR="00F14756" w:rsidRPr="001E5086" w:rsidRDefault="00F14756" w:rsidP="00F14756">
            <w:pPr>
              <w:pStyle w:val="TableBodyText"/>
              <w:spacing w:before="60" w:after="60"/>
              <w:jc w:val="left"/>
            </w:pPr>
            <w:r>
              <w:t>11 Dec 2009</w:t>
            </w:r>
          </w:p>
        </w:tc>
        <w:tc>
          <w:tcPr>
            <w:tcW w:w="2197" w:type="dxa"/>
          </w:tcPr>
          <w:p w:rsidR="00F14756" w:rsidRPr="001E5086" w:rsidRDefault="00F14756" w:rsidP="00F14756">
            <w:pPr>
              <w:pStyle w:val="TableBodyText"/>
              <w:spacing w:before="60" w:after="60"/>
              <w:jc w:val="left"/>
            </w:pPr>
            <w:r>
              <w:rPr>
                <w:i/>
              </w:rPr>
              <w:t xml:space="preserve">GPC </w:t>
            </w:r>
            <w:r w:rsidRPr="001E5086">
              <w:rPr>
                <w:i/>
              </w:rPr>
              <w:t>code</w:t>
            </w:r>
            <w:r w:rsidRPr="001E5086">
              <w:t>:</w:t>
            </w:r>
          </w:p>
        </w:tc>
        <w:tc>
          <w:tcPr>
            <w:tcW w:w="1980" w:type="dxa"/>
          </w:tcPr>
          <w:p w:rsidR="00F14756" w:rsidRPr="001E5086" w:rsidRDefault="00F14756" w:rsidP="00F14756">
            <w:pPr>
              <w:pStyle w:val="TableBodyText"/>
              <w:spacing w:before="60" w:after="60"/>
              <w:jc w:val="left"/>
            </w:pPr>
            <w:r w:rsidRPr="001E5086">
              <w:t>0312</w:t>
            </w:r>
          </w:p>
        </w:tc>
      </w:tr>
      <w:tr w:rsidR="00F14756" w:rsidRPr="001E5086" w:rsidTr="00F14756">
        <w:tc>
          <w:tcPr>
            <w:tcW w:w="2408" w:type="dxa"/>
            <w:tcBorders>
              <w:bottom w:val="single" w:sz="4" w:space="0" w:color="auto"/>
            </w:tcBorders>
          </w:tcPr>
          <w:p w:rsidR="00F14756" w:rsidRPr="001E5086" w:rsidRDefault="00F14756" w:rsidP="00F14756">
            <w:pPr>
              <w:pStyle w:val="TableBodyText"/>
              <w:spacing w:before="60" w:after="60"/>
              <w:jc w:val="left"/>
              <w:rPr>
                <w:i/>
              </w:rPr>
            </w:pPr>
            <w:r w:rsidRPr="001E5086">
              <w:rPr>
                <w:i/>
              </w:rPr>
              <w:t>Definition last checked:</w:t>
            </w:r>
          </w:p>
        </w:tc>
        <w:tc>
          <w:tcPr>
            <w:tcW w:w="2204" w:type="dxa"/>
            <w:tcBorders>
              <w:bottom w:val="single" w:sz="4" w:space="0" w:color="auto"/>
            </w:tcBorders>
          </w:tcPr>
          <w:p w:rsidR="00F14756" w:rsidRPr="001E5086" w:rsidRDefault="00F14756" w:rsidP="00F14756">
            <w:pPr>
              <w:pStyle w:val="TableBodyText"/>
              <w:spacing w:before="60" w:after="60"/>
              <w:jc w:val="left"/>
            </w:pPr>
            <w:r>
              <w:t>17 June 2013</w:t>
            </w:r>
          </w:p>
        </w:tc>
        <w:tc>
          <w:tcPr>
            <w:tcW w:w="2197" w:type="dxa"/>
            <w:tcBorders>
              <w:bottom w:val="single" w:sz="4" w:space="0" w:color="auto"/>
            </w:tcBorders>
          </w:tcPr>
          <w:p w:rsidR="00F14756" w:rsidRPr="001E5086" w:rsidRDefault="00F14756" w:rsidP="00F14756">
            <w:pPr>
              <w:pStyle w:val="TableBodyText"/>
              <w:spacing w:before="60" w:after="60"/>
              <w:jc w:val="left"/>
            </w:pPr>
            <w:r w:rsidRPr="001E5086">
              <w:rPr>
                <w:i/>
              </w:rPr>
              <w:t>IER code</w:t>
            </w:r>
            <w:r w:rsidRPr="001E5086">
              <w:t>:</w:t>
            </w:r>
          </w:p>
        </w:tc>
        <w:tc>
          <w:tcPr>
            <w:tcW w:w="1980" w:type="dxa"/>
            <w:tcBorders>
              <w:bottom w:val="single" w:sz="4" w:space="0" w:color="auto"/>
            </w:tcBorders>
          </w:tcPr>
          <w:p w:rsidR="00F14756" w:rsidRPr="001E5086" w:rsidRDefault="00F14756" w:rsidP="00F14756">
            <w:pPr>
              <w:pStyle w:val="TableBodyText"/>
              <w:spacing w:before="60" w:after="60"/>
              <w:jc w:val="left"/>
            </w:pPr>
            <w:r w:rsidRPr="001E5086">
              <w:t>0312</w:t>
            </w:r>
          </w:p>
        </w:tc>
      </w:tr>
      <w:tr w:rsidR="00F14756" w:rsidRPr="001E6981" w:rsidTr="00F14756">
        <w:trPr>
          <w:cantSplit/>
        </w:trPr>
        <w:tc>
          <w:tcPr>
            <w:tcW w:w="8789" w:type="dxa"/>
            <w:gridSpan w:val="4"/>
            <w:tcBorders>
              <w:top w:val="single" w:sz="4" w:space="0" w:color="auto"/>
            </w:tcBorders>
          </w:tcPr>
          <w:p w:rsidR="00F14756" w:rsidRPr="001E6981" w:rsidRDefault="00F14756" w:rsidP="00F14756">
            <w:pPr>
              <w:pStyle w:val="TableBodyText"/>
              <w:spacing w:before="80" w:after="80"/>
              <w:jc w:val="left"/>
              <w:rPr>
                <w:b/>
                <w:i/>
                <w:sz w:val="24"/>
              </w:rPr>
            </w:pPr>
            <w:r w:rsidRPr="001E6981">
              <w:rPr>
                <w:b/>
                <w:sz w:val="24"/>
              </w:rPr>
              <w:t>Definition and guide for use</w:t>
            </w:r>
          </w:p>
        </w:tc>
      </w:tr>
      <w:tr w:rsidR="00F14756" w:rsidRPr="001E6981" w:rsidTr="00F14756">
        <w:tc>
          <w:tcPr>
            <w:tcW w:w="2408" w:type="dxa"/>
            <w:shd w:val="clear" w:color="auto" w:fill="CCCCCC"/>
          </w:tcPr>
          <w:p w:rsidR="00F14756" w:rsidRPr="001E6981" w:rsidRDefault="00F14756" w:rsidP="00F14756">
            <w:pPr>
              <w:pStyle w:val="TableBodyText"/>
              <w:spacing w:before="50" w:after="50"/>
              <w:jc w:val="left"/>
              <w:rPr>
                <w:i/>
              </w:rPr>
            </w:pPr>
            <w:r>
              <w:rPr>
                <w:i/>
              </w:rPr>
              <w:t>GPC </w:t>
            </w:r>
            <w:r w:rsidRPr="001E6981">
              <w:rPr>
                <w:i/>
              </w:rPr>
              <w:t>definition:</w:t>
            </w:r>
          </w:p>
        </w:tc>
        <w:tc>
          <w:tcPr>
            <w:tcW w:w="6381" w:type="dxa"/>
            <w:gridSpan w:val="3"/>
            <w:shd w:val="clear" w:color="auto" w:fill="CCCCCC"/>
          </w:tcPr>
          <w:p w:rsidR="00F14756" w:rsidRDefault="00F14756" w:rsidP="00F14756">
            <w:pPr>
              <w:pStyle w:val="TableBodyText"/>
              <w:spacing w:before="50" w:after="50"/>
              <w:jc w:val="left"/>
            </w:pPr>
            <w:r>
              <w:t>Includes outlays on:</w:t>
            </w:r>
          </w:p>
          <w:p w:rsidR="00F14756" w:rsidRDefault="00F14756" w:rsidP="00F14756">
            <w:pPr>
              <w:pStyle w:val="TableBullet"/>
              <w:tabs>
                <w:tab w:val="clear" w:pos="360"/>
                <w:tab w:val="num" w:pos="170"/>
              </w:tabs>
              <w:spacing w:before="50" w:after="50"/>
            </w:pPr>
            <w:r>
              <w:t>contributions to volunteer fire brigades; operations of fire brigade boards; and, roadside clearing operations.</w:t>
            </w:r>
          </w:p>
          <w:p w:rsidR="00F14756" w:rsidRDefault="00F14756" w:rsidP="00F14756">
            <w:pPr>
              <w:pStyle w:val="TableBodyText"/>
              <w:spacing w:before="50" w:after="50"/>
              <w:jc w:val="left"/>
            </w:pPr>
            <w:r>
              <w:t>Excludes outlays on:</w:t>
            </w:r>
          </w:p>
          <w:p w:rsidR="00F14756" w:rsidRPr="001E6981" w:rsidRDefault="00F14756" w:rsidP="00F14756">
            <w:pPr>
              <w:pStyle w:val="TableBullet"/>
              <w:tabs>
                <w:tab w:val="clear" w:pos="360"/>
                <w:tab w:val="num" w:pos="170"/>
              </w:tabs>
              <w:spacing w:before="50" w:after="50"/>
            </w:pPr>
            <w:r>
              <w:t>forest fire protection services classified to GPC 1020.</w:t>
            </w:r>
          </w:p>
        </w:tc>
      </w:tr>
      <w:tr w:rsidR="00F14756" w:rsidRPr="001E5086" w:rsidTr="00F14756">
        <w:tc>
          <w:tcPr>
            <w:tcW w:w="2408" w:type="dxa"/>
            <w:tcBorders>
              <w:bottom w:val="single" w:sz="6" w:space="0" w:color="auto"/>
            </w:tcBorders>
          </w:tcPr>
          <w:p w:rsidR="00F14756" w:rsidRPr="001E5086" w:rsidRDefault="00F14756" w:rsidP="00F14756">
            <w:pPr>
              <w:pStyle w:val="TableBodyText"/>
              <w:spacing w:before="50" w:after="50"/>
              <w:jc w:val="left"/>
              <w:rPr>
                <w:i/>
              </w:rPr>
            </w:pPr>
            <w:r w:rsidRPr="001E5086">
              <w:rPr>
                <w:i/>
              </w:rPr>
              <w:t>Guide for use:</w:t>
            </w:r>
          </w:p>
        </w:tc>
        <w:tc>
          <w:tcPr>
            <w:tcW w:w="6381" w:type="dxa"/>
            <w:gridSpan w:val="3"/>
            <w:tcBorders>
              <w:bottom w:val="single" w:sz="6" w:space="0" w:color="auto"/>
            </w:tcBorders>
          </w:tcPr>
          <w:p w:rsidR="00F14756" w:rsidRDefault="00F14756" w:rsidP="00F14756">
            <w:pPr>
              <w:pStyle w:val="TableBodyText"/>
              <w:spacing w:before="50" w:after="50"/>
              <w:jc w:val="left"/>
            </w:pPr>
            <w:r w:rsidRPr="001E5086">
              <w:t>The Financial and Staff Data Dictionary defines the following fire service activities:</w:t>
            </w:r>
          </w:p>
          <w:p w:rsidR="00F14756" w:rsidRPr="001E5086" w:rsidRDefault="00F14756" w:rsidP="00F14756">
            <w:pPr>
              <w:pStyle w:val="TableBullet"/>
              <w:tabs>
                <w:tab w:val="clear" w:pos="360"/>
                <w:tab w:val="num" w:pos="170"/>
              </w:tabs>
              <w:spacing w:before="50" w:after="50"/>
            </w:pPr>
            <w:r w:rsidRPr="00122503">
              <w:rPr>
                <w:i/>
              </w:rPr>
              <w:t>fire prevention</w:t>
            </w:r>
            <w:r w:rsidRPr="001E5086">
              <w:t xml:space="preserve"> — public education and training, advice on rural land management practice for hazard reduction and fire prevention, and preparation of risk assessment and emergency plans</w:t>
            </w:r>
          </w:p>
          <w:p w:rsidR="00F14756" w:rsidRPr="001E5086" w:rsidRDefault="00F14756" w:rsidP="00F14756">
            <w:pPr>
              <w:pStyle w:val="TableBullet"/>
              <w:tabs>
                <w:tab w:val="clear" w:pos="360"/>
                <w:tab w:val="num" w:pos="170"/>
              </w:tabs>
              <w:spacing w:before="50" w:after="50"/>
            </w:pPr>
            <w:r w:rsidRPr="00122503">
              <w:rPr>
                <w:i/>
              </w:rPr>
              <w:t>fire preparedness</w:t>
            </w:r>
            <w:r w:rsidRPr="001E5086">
              <w:t xml:space="preserve"> — preparation of response plans, training of fire personnel, inspection of property and buildings for fire hazards and fire standards compliance, hazardous chemicals and material certification, and inspection of storage and handling arrangements</w:t>
            </w:r>
          </w:p>
          <w:p w:rsidR="00F14756" w:rsidRPr="001E5086" w:rsidRDefault="00F14756" w:rsidP="00F14756">
            <w:pPr>
              <w:pStyle w:val="TableBullet"/>
              <w:tabs>
                <w:tab w:val="clear" w:pos="360"/>
                <w:tab w:val="num" w:pos="170"/>
              </w:tabs>
              <w:spacing w:before="50" w:after="50"/>
            </w:pPr>
            <w:r w:rsidRPr="00122503">
              <w:rPr>
                <w:i/>
              </w:rPr>
              <w:t>fire response</w:t>
            </w:r>
            <w:r w:rsidRPr="001E5086">
              <w:t xml:space="preserve"> — urban and rural fire suppression, response to incidents involving hazardous substances, and road and industrial rescue</w:t>
            </w:r>
          </w:p>
          <w:p w:rsidR="00F14756" w:rsidRDefault="00F14756" w:rsidP="00F14756">
            <w:pPr>
              <w:pStyle w:val="TableBullet"/>
              <w:tabs>
                <w:tab w:val="clear" w:pos="360"/>
                <w:tab w:val="num" w:pos="170"/>
              </w:tabs>
              <w:spacing w:before="50" w:after="50"/>
            </w:pPr>
            <w:r w:rsidRPr="00B7782E">
              <w:rPr>
                <w:i/>
              </w:rPr>
              <w:t>fire recovery</w:t>
            </w:r>
            <w:r w:rsidRPr="001E5086">
              <w:t xml:space="preserve"> — critical incident stress debriefing, salvage and restoration of the emergency event to a safe state, and support for the community.</w:t>
            </w:r>
          </w:p>
          <w:p w:rsidR="00F14756" w:rsidRDefault="00F14756" w:rsidP="00F14756">
            <w:pPr>
              <w:pStyle w:val="TableBodyText"/>
              <w:spacing w:before="50" w:after="50"/>
              <w:jc w:val="left"/>
            </w:pPr>
            <w:r>
              <w:t>Excludes government outlays on:</w:t>
            </w:r>
          </w:p>
          <w:p w:rsidR="00F14756" w:rsidRDefault="00F14756" w:rsidP="00F14756">
            <w:pPr>
              <w:pStyle w:val="TableBullet"/>
              <w:tabs>
                <w:tab w:val="clear" w:pos="360"/>
                <w:tab w:val="num" w:pos="170"/>
              </w:tabs>
              <w:spacing w:before="50" w:after="50"/>
            </w:pPr>
            <w:r w:rsidRPr="00112CF6">
              <w:rPr>
                <w:i/>
              </w:rPr>
              <w:t>victim support and reconstruction</w:t>
            </w:r>
            <w:r>
              <w:t xml:space="preserve"> — services and payments for the victims of fires, or reconstruction following a fire, which should be allocated to </w:t>
            </w:r>
            <w:r w:rsidRPr="00112CF6">
              <w:rPr>
                <w:i/>
              </w:rPr>
              <w:t>natural disaster relief</w:t>
            </w:r>
            <w:r>
              <w:t xml:space="preserve"> (GPC 1430) or </w:t>
            </w:r>
            <w:r w:rsidRPr="00112CF6">
              <w:rPr>
                <w:i/>
              </w:rPr>
              <w:t>welfare services nec</w:t>
            </w:r>
            <w:r>
              <w:t xml:space="preserve"> (GPC 0629)</w:t>
            </w:r>
          </w:p>
          <w:p w:rsidR="00F14756" w:rsidRDefault="00F14756" w:rsidP="00F14756">
            <w:pPr>
              <w:pStyle w:val="TableBullet"/>
              <w:tabs>
                <w:tab w:val="clear" w:pos="360"/>
                <w:tab w:val="num" w:pos="170"/>
              </w:tabs>
              <w:spacing w:before="50" w:after="50"/>
            </w:pPr>
            <w:r w:rsidRPr="00112CF6">
              <w:rPr>
                <w:i/>
              </w:rPr>
              <w:t>air transport fire services</w:t>
            </w:r>
            <w:r>
              <w:t xml:space="preserve"> — airport rescue and fire fighting services at airports, which should be allocated to </w:t>
            </w:r>
            <w:r w:rsidRPr="00112CF6">
              <w:rPr>
                <w:i/>
              </w:rPr>
              <w:t>air transport services</w:t>
            </w:r>
            <w:r>
              <w:t xml:space="preserve"> (GPC 1249)</w:t>
            </w:r>
          </w:p>
          <w:p w:rsidR="00F14756" w:rsidRDefault="00F14756" w:rsidP="00F14756">
            <w:pPr>
              <w:pStyle w:val="TableBullet"/>
              <w:tabs>
                <w:tab w:val="clear" w:pos="360"/>
                <w:tab w:val="num" w:pos="170"/>
              </w:tabs>
              <w:spacing w:before="50" w:after="50"/>
            </w:pPr>
            <w:r w:rsidRPr="00112CF6">
              <w:rPr>
                <w:i/>
              </w:rPr>
              <w:t>defence installation fire services</w:t>
            </w:r>
            <w:r>
              <w:t xml:space="preserve"> — fire protection services for defence installations, which should be allocated to </w:t>
            </w:r>
            <w:r w:rsidRPr="00112CF6">
              <w:rPr>
                <w:i/>
              </w:rPr>
              <w:t>defence</w:t>
            </w:r>
            <w:r>
              <w:t xml:space="preserve"> (GPC 0200)</w:t>
            </w:r>
          </w:p>
          <w:p w:rsidR="00F14756" w:rsidRPr="001E5086" w:rsidRDefault="00F14756" w:rsidP="00F14756">
            <w:pPr>
              <w:pStyle w:val="TableBullet"/>
              <w:tabs>
                <w:tab w:val="clear" w:pos="360"/>
                <w:tab w:val="num" w:pos="170"/>
              </w:tabs>
              <w:spacing w:before="50" w:after="50"/>
            </w:pPr>
            <w:r w:rsidRPr="00112CF6">
              <w:rPr>
                <w:i/>
              </w:rPr>
              <w:t>commercial forest plantations</w:t>
            </w:r>
            <w:r>
              <w:t xml:space="preserve"> — outlays on forest fire fighting and fire prevention services associated with commercial forest plantations, which should be allocated </w:t>
            </w:r>
            <w:r w:rsidRPr="00112CF6">
              <w:rPr>
                <w:i/>
              </w:rPr>
              <w:t>forestry, fishing and hunting</w:t>
            </w:r>
            <w:r>
              <w:t xml:space="preserve"> (GPC 1020).</w:t>
            </w:r>
          </w:p>
        </w:tc>
      </w:tr>
    </w:tbl>
    <w:p w:rsidR="00F14756" w:rsidRPr="00510739" w:rsidRDefault="00F14756" w:rsidP="00F14756">
      <w:pPr>
        <w:pStyle w:val="BoxSpace"/>
        <w:spacing w:before="80"/>
      </w:pPr>
      <w:r>
        <w:br w:type="page"/>
      </w:r>
    </w:p>
    <w:tbl>
      <w:tblPr>
        <w:tblW w:w="8789" w:type="dxa"/>
        <w:tblInd w:w="108" w:type="dxa"/>
        <w:tblLayout w:type="fixed"/>
        <w:tblLook w:val="0000" w:firstRow="0" w:lastRow="0" w:firstColumn="0" w:lastColumn="0" w:noHBand="0" w:noVBand="0"/>
      </w:tblPr>
      <w:tblGrid>
        <w:gridCol w:w="2408"/>
        <w:gridCol w:w="2204"/>
        <w:gridCol w:w="2197"/>
        <w:gridCol w:w="1980"/>
      </w:tblGrid>
      <w:tr w:rsidR="00F14756" w:rsidTr="00F14756">
        <w:trPr>
          <w:cantSplit/>
        </w:trPr>
        <w:tc>
          <w:tcPr>
            <w:tcW w:w="8789" w:type="dxa"/>
            <w:gridSpan w:val="4"/>
            <w:tcBorders>
              <w:top w:val="single" w:sz="8" w:space="0" w:color="auto"/>
              <w:left w:val="nil"/>
              <w:bottom w:val="single" w:sz="8" w:space="0" w:color="auto"/>
              <w:right w:val="nil"/>
            </w:tcBorders>
          </w:tcPr>
          <w:p w:rsidR="00F14756" w:rsidRDefault="00F14756" w:rsidP="00F14756">
            <w:pPr>
              <w:pStyle w:val="Heading3"/>
              <w:keepNext w:val="0"/>
              <w:spacing w:before="320" w:after="320"/>
              <w:rPr>
                <w:sz w:val="32"/>
                <w:szCs w:val="32"/>
              </w:rPr>
            </w:pPr>
            <w:r>
              <w:rPr>
                <w:b w:val="0"/>
              </w:rPr>
              <w:lastRenderedPageBreak/>
              <w:br w:type="page"/>
            </w:r>
            <w:r>
              <w:t>0320 Law courts and legal services</w:t>
            </w:r>
          </w:p>
        </w:tc>
      </w:tr>
      <w:tr w:rsidR="00F14756" w:rsidTr="00F14756">
        <w:trPr>
          <w:cantSplit/>
        </w:trPr>
        <w:tc>
          <w:tcPr>
            <w:tcW w:w="8789" w:type="dxa"/>
            <w:gridSpan w:val="4"/>
          </w:tcPr>
          <w:p w:rsidR="00F14756" w:rsidRDefault="00F14756" w:rsidP="00F14756">
            <w:pPr>
              <w:pStyle w:val="TableBodyText"/>
              <w:keepNext w:val="0"/>
              <w:spacing w:before="80" w:after="80"/>
              <w:jc w:val="left"/>
              <w:rPr>
                <w:b/>
                <w:i/>
                <w:sz w:val="24"/>
              </w:rPr>
            </w:pPr>
            <w:r>
              <w:rPr>
                <w:b/>
                <w:sz w:val="24"/>
              </w:rPr>
              <w:t>Definition source and status</w:t>
            </w:r>
          </w:p>
        </w:tc>
      </w:tr>
      <w:tr w:rsidR="00F14756" w:rsidTr="00F14756">
        <w:tc>
          <w:tcPr>
            <w:tcW w:w="2408" w:type="dxa"/>
          </w:tcPr>
          <w:p w:rsidR="00F14756" w:rsidRDefault="00F14756" w:rsidP="00F14756">
            <w:pPr>
              <w:pStyle w:val="TableBodyText"/>
              <w:keepNext w:val="0"/>
              <w:spacing w:before="60" w:after="60"/>
              <w:ind w:right="0"/>
              <w:jc w:val="left"/>
              <w:rPr>
                <w:i/>
              </w:rPr>
            </w:pPr>
            <w:r>
              <w:rPr>
                <w:i/>
              </w:rPr>
              <w:t>Definition source:</w:t>
            </w:r>
          </w:p>
        </w:tc>
        <w:tc>
          <w:tcPr>
            <w:tcW w:w="6381" w:type="dxa"/>
            <w:gridSpan w:val="3"/>
          </w:tcPr>
          <w:p w:rsidR="00F14756" w:rsidRDefault="00F14756" w:rsidP="00F14756">
            <w:pPr>
              <w:pStyle w:val="TableBodyText"/>
              <w:keepNext w:val="0"/>
              <w:spacing w:before="60" w:after="60"/>
              <w:jc w:val="left"/>
            </w:pPr>
            <w:r>
              <w:t xml:space="preserve">ABS </w:t>
            </w:r>
            <w:r>
              <w:rPr>
                <w:i/>
              </w:rPr>
              <w:t>Government Purpose Classification 2006</w:t>
            </w:r>
            <w:r>
              <w:t xml:space="preserve"> — unmodified</w:t>
            </w:r>
          </w:p>
        </w:tc>
      </w:tr>
      <w:tr w:rsidR="00F14756" w:rsidTr="00F14756">
        <w:tc>
          <w:tcPr>
            <w:tcW w:w="2408" w:type="dxa"/>
          </w:tcPr>
          <w:p w:rsidR="00F14756" w:rsidRDefault="00F14756" w:rsidP="00F14756">
            <w:pPr>
              <w:pStyle w:val="TableBodyText"/>
              <w:keepNext w:val="0"/>
              <w:spacing w:before="60" w:after="60"/>
              <w:jc w:val="left"/>
              <w:rPr>
                <w:i/>
              </w:rPr>
            </w:pPr>
            <w:r>
              <w:rPr>
                <w:i/>
              </w:rPr>
              <w:t>Definition last revised</w:t>
            </w:r>
            <w:r>
              <w:t>:</w:t>
            </w:r>
          </w:p>
        </w:tc>
        <w:tc>
          <w:tcPr>
            <w:tcW w:w="2204" w:type="dxa"/>
          </w:tcPr>
          <w:p w:rsidR="00F14756" w:rsidRDefault="00F14756" w:rsidP="00F14756">
            <w:pPr>
              <w:pStyle w:val="TableBodyText"/>
              <w:keepNext w:val="0"/>
              <w:spacing w:before="60" w:after="60"/>
              <w:jc w:val="left"/>
              <w:rPr>
                <w:color w:val="000000"/>
              </w:rPr>
            </w:pPr>
            <w:r>
              <w:rPr>
                <w:color w:val="000000"/>
              </w:rPr>
              <w:t>15 Aug 2011</w:t>
            </w:r>
          </w:p>
        </w:tc>
        <w:tc>
          <w:tcPr>
            <w:tcW w:w="2197" w:type="dxa"/>
          </w:tcPr>
          <w:p w:rsidR="00F14756" w:rsidRDefault="00F14756" w:rsidP="00F14756">
            <w:pPr>
              <w:pStyle w:val="TableBodyText"/>
              <w:keepNext w:val="0"/>
              <w:spacing w:before="60" w:after="60"/>
              <w:jc w:val="left"/>
            </w:pPr>
            <w:r>
              <w:rPr>
                <w:i/>
              </w:rPr>
              <w:t>GPC code</w:t>
            </w:r>
            <w:r>
              <w:t>:</w:t>
            </w:r>
          </w:p>
        </w:tc>
        <w:tc>
          <w:tcPr>
            <w:tcW w:w="1980" w:type="dxa"/>
          </w:tcPr>
          <w:p w:rsidR="00F14756" w:rsidRDefault="00F14756" w:rsidP="00F14756">
            <w:pPr>
              <w:pStyle w:val="TableBodyText"/>
              <w:keepNext w:val="0"/>
              <w:spacing w:before="60" w:after="60"/>
              <w:jc w:val="left"/>
            </w:pPr>
            <w:r>
              <w:t>0320</w:t>
            </w:r>
          </w:p>
        </w:tc>
      </w:tr>
      <w:tr w:rsidR="00F14756" w:rsidTr="00F14756">
        <w:tc>
          <w:tcPr>
            <w:tcW w:w="2408" w:type="dxa"/>
            <w:tcBorders>
              <w:top w:val="nil"/>
              <w:left w:val="nil"/>
              <w:bottom w:val="single" w:sz="4" w:space="0" w:color="auto"/>
              <w:right w:val="nil"/>
            </w:tcBorders>
          </w:tcPr>
          <w:p w:rsidR="00F14756" w:rsidRDefault="00F14756" w:rsidP="00F14756">
            <w:pPr>
              <w:pStyle w:val="TableBodyText"/>
              <w:keepNext w:val="0"/>
              <w:spacing w:before="60" w:after="60"/>
              <w:jc w:val="left"/>
              <w:rPr>
                <w:i/>
              </w:rPr>
            </w:pPr>
            <w:r>
              <w:rPr>
                <w:i/>
              </w:rPr>
              <w:t>Definition last checked:</w:t>
            </w:r>
          </w:p>
        </w:tc>
        <w:tc>
          <w:tcPr>
            <w:tcW w:w="2204" w:type="dxa"/>
            <w:tcBorders>
              <w:top w:val="nil"/>
              <w:left w:val="nil"/>
              <w:bottom w:val="single" w:sz="4" w:space="0" w:color="auto"/>
              <w:right w:val="nil"/>
            </w:tcBorders>
          </w:tcPr>
          <w:p w:rsidR="00F14756" w:rsidRDefault="00F14756" w:rsidP="00F14756">
            <w:pPr>
              <w:pStyle w:val="TableBodyText"/>
              <w:spacing w:before="60" w:after="60"/>
              <w:jc w:val="left"/>
              <w:rPr>
                <w:color w:val="000000"/>
              </w:rPr>
            </w:pPr>
            <w:r>
              <w:t>17 June 2013</w:t>
            </w:r>
          </w:p>
        </w:tc>
        <w:tc>
          <w:tcPr>
            <w:tcW w:w="2197" w:type="dxa"/>
            <w:tcBorders>
              <w:top w:val="nil"/>
              <w:left w:val="nil"/>
              <w:bottom w:val="single" w:sz="4" w:space="0" w:color="auto"/>
              <w:right w:val="nil"/>
            </w:tcBorders>
          </w:tcPr>
          <w:p w:rsidR="00F14756" w:rsidRDefault="00F14756" w:rsidP="00F14756">
            <w:pPr>
              <w:pStyle w:val="TableBodyText"/>
              <w:keepNext w:val="0"/>
              <w:spacing w:before="60" w:after="60"/>
              <w:jc w:val="left"/>
            </w:pPr>
            <w:r>
              <w:rPr>
                <w:i/>
              </w:rPr>
              <w:t>IER code</w:t>
            </w:r>
            <w:r>
              <w:t>:</w:t>
            </w:r>
          </w:p>
        </w:tc>
        <w:tc>
          <w:tcPr>
            <w:tcW w:w="1980" w:type="dxa"/>
            <w:tcBorders>
              <w:top w:val="nil"/>
              <w:left w:val="nil"/>
              <w:bottom w:val="single" w:sz="4" w:space="0" w:color="auto"/>
              <w:right w:val="nil"/>
            </w:tcBorders>
          </w:tcPr>
          <w:p w:rsidR="00F14756" w:rsidRDefault="00F14756" w:rsidP="00F14756">
            <w:pPr>
              <w:pStyle w:val="TableBodyText"/>
              <w:keepNext w:val="0"/>
              <w:spacing w:before="60" w:after="60"/>
              <w:jc w:val="left"/>
            </w:pPr>
            <w:r>
              <w:t>0320</w:t>
            </w:r>
          </w:p>
        </w:tc>
      </w:tr>
      <w:tr w:rsidR="00F14756" w:rsidTr="00F14756">
        <w:trPr>
          <w:cantSplit/>
        </w:trPr>
        <w:tc>
          <w:tcPr>
            <w:tcW w:w="8789" w:type="dxa"/>
            <w:gridSpan w:val="4"/>
            <w:tcBorders>
              <w:top w:val="single" w:sz="4" w:space="0" w:color="auto"/>
              <w:left w:val="nil"/>
              <w:bottom w:val="nil"/>
              <w:right w:val="nil"/>
            </w:tcBorders>
          </w:tcPr>
          <w:p w:rsidR="00F14756" w:rsidRDefault="00F14756" w:rsidP="00F14756">
            <w:pPr>
              <w:pStyle w:val="TableBodyText"/>
              <w:keepNext w:val="0"/>
              <w:spacing w:before="80" w:after="80"/>
              <w:jc w:val="left"/>
              <w:rPr>
                <w:b/>
                <w:i/>
                <w:sz w:val="24"/>
              </w:rPr>
            </w:pPr>
            <w:r>
              <w:rPr>
                <w:b/>
                <w:sz w:val="24"/>
              </w:rPr>
              <w:t>Definition and guide for use</w:t>
            </w:r>
          </w:p>
        </w:tc>
      </w:tr>
      <w:tr w:rsidR="00F14756" w:rsidTr="00F14756">
        <w:tc>
          <w:tcPr>
            <w:tcW w:w="2408" w:type="dxa"/>
            <w:shd w:val="clear" w:color="auto" w:fill="CCCCCC"/>
          </w:tcPr>
          <w:p w:rsidR="00F14756" w:rsidRDefault="00F14756" w:rsidP="00F14756">
            <w:pPr>
              <w:pStyle w:val="TableBodyText"/>
              <w:keepNext w:val="0"/>
              <w:spacing w:before="60" w:after="60"/>
              <w:jc w:val="left"/>
              <w:rPr>
                <w:i/>
              </w:rPr>
            </w:pPr>
            <w:r>
              <w:rPr>
                <w:i/>
              </w:rPr>
              <w:t>GPC definition:</w:t>
            </w:r>
          </w:p>
        </w:tc>
        <w:tc>
          <w:tcPr>
            <w:tcW w:w="6381" w:type="dxa"/>
            <w:gridSpan w:val="3"/>
            <w:shd w:val="clear" w:color="auto" w:fill="CCCCCC"/>
          </w:tcPr>
          <w:p w:rsidR="00F14756" w:rsidRDefault="00F14756" w:rsidP="00F14756">
            <w:pPr>
              <w:pStyle w:val="TableBodyText"/>
              <w:keepNext w:val="0"/>
              <w:spacing w:before="60" w:after="60"/>
              <w:jc w:val="left"/>
            </w:pPr>
            <w:r>
              <w:t xml:space="preserve">Outlays on legal representation and advice on behalf of the government and others. This includes outlays on the ‘costs of crown prosecutions’, ‘trusteeship services and law reform’, ‘registration of legal titles to property’, and ‘registration of births, deaths and marriages’. </w:t>
            </w:r>
          </w:p>
          <w:p w:rsidR="00F14756" w:rsidRDefault="00F14756" w:rsidP="00F14756">
            <w:pPr>
              <w:pStyle w:val="TableBodyText"/>
              <w:keepNext w:val="0"/>
              <w:spacing w:before="60" w:after="60"/>
              <w:jc w:val="left"/>
            </w:pPr>
            <w:r>
              <w:t xml:space="preserve">Law courts and legal services excludes outlays on industrial law classified to </w:t>
            </w:r>
            <w:r>
              <w:rPr>
                <w:i/>
              </w:rPr>
              <w:t>other labour and employment affairs</w:t>
            </w:r>
            <w:r>
              <w:t xml:space="preserve"> (GPC 1339), and ‘tribunals and appeals boards’ that can be classified to specific purpose categories.</w:t>
            </w:r>
          </w:p>
        </w:tc>
      </w:tr>
      <w:tr w:rsidR="00F14756" w:rsidTr="00F14756">
        <w:tc>
          <w:tcPr>
            <w:tcW w:w="2408" w:type="dxa"/>
            <w:tcBorders>
              <w:top w:val="nil"/>
              <w:left w:val="nil"/>
              <w:bottom w:val="single" w:sz="6" w:space="0" w:color="auto"/>
              <w:right w:val="nil"/>
            </w:tcBorders>
          </w:tcPr>
          <w:p w:rsidR="00F14756" w:rsidRDefault="00F14756" w:rsidP="00F14756">
            <w:pPr>
              <w:pStyle w:val="TableBodyText"/>
              <w:keepNext w:val="0"/>
              <w:spacing w:before="60" w:after="60"/>
              <w:jc w:val="left"/>
              <w:rPr>
                <w:i/>
              </w:rPr>
            </w:pPr>
            <w:r>
              <w:rPr>
                <w:i/>
              </w:rPr>
              <w:t>Guide for use:</w:t>
            </w:r>
          </w:p>
        </w:tc>
        <w:tc>
          <w:tcPr>
            <w:tcW w:w="6381" w:type="dxa"/>
            <w:gridSpan w:val="3"/>
            <w:tcBorders>
              <w:top w:val="nil"/>
              <w:left w:val="nil"/>
              <w:bottom w:val="single" w:sz="6" w:space="0" w:color="auto"/>
              <w:right w:val="nil"/>
            </w:tcBorders>
          </w:tcPr>
          <w:p w:rsidR="00F14756" w:rsidRDefault="00F14756" w:rsidP="00F14756">
            <w:pPr>
              <w:pStyle w:val="TableBodyText"/>
              <w:keepNext w:val="0"/>
              <w:spacing w:before="60" w:after="60"/>
              <w:jc w:val="left"/>
            </w:pPr>
            <w:r>
              <w:t>Law courts and legal services expenditure are allocated to three sub-categories:</w:t>
            </w:r>
          </w:p>
          <w:p w:rsidR="00F14756" w:rsidRDefault="00F14756" w:rsidP="00F14756">
            <w:pPr>
              <w:pStyle w:val="TableBullet"/>
              <w:keepNext w:val="0"/>
              <w:tabs>
                <w:tab w:val="clear" w:pos="360"/>
                <w:tab w:val="num" w:pos="170"/>
              </w:tabs>
              <w:spacing w:before="60" w:after="60"/>
              <w:rPr>
                <w:color w:val="000000"/>
              </w:rPr>
            </w:pPr>
            <w:r>
              <w:rPr>
                <w:i/>
                <w:color w:val="000000"/>
              </w:rPr>
              <w:t>criminal courts and legal services</w:t>
            </w:r>
            <w:r>
              <w:rPr>
                <w:color w:val="000000"/>
              </w:rPr>
              <w:t xml:space="preserve"> — outlays on criminal legal representation and advice on behalf of the government and others should be allocated to </w:t>
            </w:r>
            <w:r>
              <w:rPr>
                <w:i/>
                <w:color w:val="000000"/>
              </w:rPr>
              <w:t>criminal court and legal services</w:t>
            </w:r>
            <w:r>
              <w:rPr>
                <w:color w:val="000000"/>
              </w:rPr>
              <w:t xml:space="preserve"> (GPC+ 0320.1)</w:t>
            </w:r>
          </w:p>
          <w:p w:rsidR="00F14756" w:rsidRDefault="00F14756" w:rsidP="00F14756">
            <w:pPr>
              <w:pStyle w:val="TableBullet"/>
              <w:keepNext w:val="0"/>
              <w:tabs>
                <w:tab w:val="clear" w:pos="360"/>
                <w:tab w:val="num" w:pos="170"/>
              </w:tabs>
              <w:spacing w:before="60" w:after="60"/>
              <w:rPr>
                <w:color w:val="000000"/>
              </w:rPr>
            </w:pPr>
            <w:r>
              <w:rPr>
                <w:i/>
                <w:color w:val="000000"/>
              </w:rPr>
              <w:t>other courts and legal services</w:t>
            </w:r>
            <w:r>
              <w:rPr>
                <w:color w:val="000000"/>
              </w:rPr>
              <w:t xml:space="preserve"> — outlays on law courts and legal services that cannot be allocated to the above category should be allocated to </w:t>
            </w:r>
            <w:r>
              <w:rPr>
                <w:i/>
                <w:color w:val="000000"/>
              </w:rPr>
              <w:t>other courts and legal services</w:t>
            </w:r>
            <w:r>
              <w:rPr>
                <w:color w:val="000000"/>
              </w:rPr>
              <w:t xml:space="preserve"> (GPC+ 0320.2).</w:t>
            </w:r>
          </w:p>
          <w:p w:rsidR="00F14756" w:rsidRDefault="00F14756" w:rsidP="00F14756">
            <w:pPr>
              <w:pStyle w:val="TableBullet"/>
              <w:keepNext w:val="0"/>
              <w:tabs>
                <w:tab w:val="clear" w:pos="360"/>
                <w:tab w:val="num" w:pos="170"/>
              </w:tabs>
              <w:spacing w:before="60" w:after="60"/>
              <w:rPr>
                <w:color w:val="000000"/>
              </w:rPr>
            </w:pPr>
            <w:r>
              <w:rPr>
                <w:i/>
              </w:rPr>
              <w:t>access to justice</w:t>
            </w:r>
            <w:r>
              <w:t xml:space="preserve"> services — services which aim to enhance access to the justice system for disadvantaged groups should be </w:t>
            </w:r>
            <w:r>
              <w:rPr>
                <w:color w:val="000000"/>
              </w:rPr>
              <w:t xml:space="preserve">allocated to </w:t>
            </w:r>
            <w:r>
              <w:rPr>
                <w:i/>
                <w:color w:val="000000"/>
              </w:rPr>
              <w:t>access to justice services</w:t>
            </w:r>
            <w:r>
              <w:rPr>
                <w:color w:val="000000"/>
              </w:rPr>
              <w:t xml:space="preserve"> (0320.3).</w:t>
            </w:r>
          </w:p>
          <w:p w:rsidR="00F14756" w:rsidRDefault="00F14756" w:rsidP="00F14756">
            <w:pPr>
              <w:pStyle w:val="TableBodyText"/>
              <w:keepNext w:val="0"/>
              <w:spacing w:before="60" w:after="60"/>
              <w:jc w:val="left"/>
              <w:rPr>
                <w:color w:val="000000"/>
              </w:rPr>
            </w:pPr>
            <w:r>
              <w:rPr>
                <w:color w:val="000000"/>
              </w:rPr>
              <w:t xml:space="preserve">Data on the number of civil and criminal lodgements by court level can be used to identify the expenditure that should be allocated to </w:t>
            </w:r>
            <w:r>
              <w:rPr>
                <w:i/>
                <w:color w:val="000000"/>
              </w:rPr>
              <w:t>criminal courts and legal services</w:t>
            </w:r>
            <w:r>
              <w:rPr>
                <w:color w:val="000000"/>
              </w:rPr>
              <w:t xml:space="preserve"> (GPC+ 0320.1) and </w:t>
            </w:r>
            <w:r>
              <w:rPr>
                <w:i/>
                <w:color w:val="000000"/>
              </w:rPr>
              <w:t>other courts and legal services</w:t>
            </w:r>
            <w:r>
              <w:rPr>
                <w:color w:val="000000"/>
              </w:rPr>
              <w:t xml:space="preserve"> (GPC+ 0320.2), where expenditure cannot be explicitly allocated. </w:t>
            </w:r>
          </w:p>
          <w:p w:rsidR="00F14756" w:rsidRDefault="00F14756" w:rsidP="00F14756">
            <w:pPr>
              <w:pStyle w:val="TableBodyText"/>
              <w:keepNext w:val="0"/>
              <w:spacing w:before="60" w:after="60"/>
              <w:jc w:val="left"/>
              <w:rPr>
                <w:color w:val="0000FF"/>
              </w:rPr>
            </w:pPr>
            <w:r>
              <w:rPr>
                <w:color w:val="000000"/>
              </w:rPr>
              <w:t xml:space="preserve">See guidelines for </w:t>
            </w:r>
            <w:r>
              <w:rPr>
                <w:i/>
                <w:color w:val="000000"/>
              </w:rPr>
              <w:t>criminal court and legal services</w:t>
            </w:r>
            <w:r>
              <w:rPr>
                <w:color w:val="000000"/>
              </w:rPr>
              <w:t xml:space="preserve"> (GPC+ 0320.1), </w:t>
            </w:r>
            <w:r>
              <w:rPr>
                <w:i/>
                <w:color w:val="000000"/>
              </w:rPr>
              <w:t>other court and legal services</w:t>
            </w:r>
            <w:r>
              <w:rPr>
                <w:color w:val="000000"/>
              </w:rPr>
              <w:t xml:space="preserve"> (GPC+ 0320.2) and </w:t>
            </w:r>
            <w:r>
              <w:rPr>
                <w:i/>
                <w:color w:val="000000"/>
              </w:rPr>
              <w:t xml:space="preserve">access to justice services </w:t>
            </w:r>
            <w:r>
              <w:rPr>
                <w:color w:val="000000"/>
              </w:rPr>
              <w:t>(GPC+ 0320.3).</w:t>
            </w:r>
          </w:p>
        </w:tc>
      </w:tr>
      <w:tr w:rsidR="00F14756" w:rsidRPr="001E6981" w:rsidTr="00F14756">
        <w:trPr>
          <w:cantSplit/>
        </w:trPr>
        <w:tc>
          <w:tcPr>
            <w:tcW w:w="8789" w:type="dxa"/>
            <w:gridSpan w:val="4"/>
            <w:tcBorders>
              <w:top w:val="single" w:sz="8" w:space="0" w:color="auto"/>
              <w:bottom w:val="single" w:sz="8" w:space="0" w:color="auto"/>
            </w:tcBorders>
          </w:tcPr>
          <w:p w:rsidR="00F14756" w:rsidRDefault="00F14756" w:rsidP="00F14756">
            <w:pPr>
              <w:pStyle w:val="Heading3"/>
              <w:spacing w:before="320" w:after="320"/>
              <w:rPr>
                <w:sz w:val="32"/>
                <w:szCs w:val="32"/>
              </w:rPr>
            </w:pPr>
            <w:r>
              <w:rPr>
                <w:b w:val="0"/>
              </w:rPr>
              <w:lastRenderedPageBreak/>
              <w:br w:type="page"/>
            </w:r>
            <w:r>
              <w:t>0320.1 Criminal courts and legal services</w:t>
            </w:r>
          </w:p>
        </w:tc>
      </w:tr>
      <w:tr w:rsidR="00F14756" w:rsidRPr="001E6981" w:rsidTr="00F14756">
        <w:trPr>
          <w:cantSplit/>
        </w:trPr>
        <w:tc>
          <w:tcPr>
            <w:tcW w:w="8789" w:type="dxa"/>
            <w:gridSpan w:val="4"/>
          </w:tcPr>
          <w:p w:rsidR="00F14756" w:rsidRDefault="00F14756" w:rsidP="00F14756">
            <w:pPr>
              <w:pStyle w:val="TableBodyText"/>
              <w:spacing w:before="80" w:after="80"/>
              <w:jc w:val="left"/>
              <w:rPr>
                <w:b/>
                <w:i/>
                <w:sz w:val="24"/>
              </w:rPr>
            </w:pPr>
            <w:r>
              <w:rPr>
                <w:b/>
                <w:sz w:val="24"/>
              </w:rPr>
              <w:t>Definition source and status</w:t>
            </w:r>
          </w:p>
        </w:tc>
      </w:tr>
      <w:tr w:rsidR="00F14756" w:rsidRPr="001E6981" w:rsidTr="00F14756">
        <w:tc>
          <w:tcPr>
            <w:tcW w:w="2408" w:type="dxa"/>
          </w:tcPr>
          <w:p w:rsidR="00F14756" w:rsidRDefault="00F14756" w:rsidP="00F14756">
            <w:pPr>
              <w:pStyle w:val="TableBodyText"/>
              <w:spacing w:before="60" w:after="60"/>
              <w:ind w:right="0"/>
              <w:jc w:val="left"/>
              <w:rPr>
                <w:i/>
              </w:rPr>
            </w:pPr>
            <w:r>
              <w:rPr>
                <w:i/>
              </w:rPr>
              <w:t>Definition source:</w:t>
            </w:r>
          </w:p>
        </w:tc>
        <w:tc>
          <w:tcPr>
            <w:tcW w:w="6381" w:type="dxa"/>
            <w:gridSpan w:val="3"/>
          </w:tcPr>
          <w:p w:rsidR="00F14756" w:rsidRDefault="00F14756" w:rsidP="00F14756">
            <w:pPr>
              <w:pStyle w:val="TableBodyText"/>
              <w:spacing w:before="60" w:after="60"/>
              <w:jc w:val="left"/>
            </w:pPr>
            <w:r>
              <w:t xml:space="preserve">ABS </w:t>
            </w:r>
            <w:r>
              <w:rPr>
                <w:i/>
              </w:rPr>
              <w:t>Government Purpose Classification 2006</w:t>
            </w:r>
            <w:r>
              <w:t xml:space="preserve"> — sub category</w:t>
            </w:r>
          </w:p>
        </w:tc>
      </w:tr>
      <w:tr w:rsidR="00F14756" w:rsidRPr="00EB4D18" w:rsidTr="00F14756">
        <w:tc>
          <w:tcPr>
            <w:tcW w:w="2408" w:type="dxa"/>
          </w:tcPr>
          <w:p w:rsidR="00F14756" w:rsidRDefault="00F14756" w:rsidP="00F14756">
            <w:pPr>
              <w:pStyle w:val="TableBodyText"/>
              <w:spacing w:before="60" w:after="60"/>
              <w:jc w:val="left"/>
              <w:rPr>
                <w:i/>
              </w:rPr>
            </w:pPr>
            <w:r>
              <w:rPr>
                <w:i/>
              </w:rPr>
              <w:t>Definition last revised</w:t>
            </w:r>
            <w:r>
              <w:t>:</w:t>
            </w:r>
          </w:p>
        </w:tc>
        <w:tc>
          <w:tcPr>
            <w:tcW w:w="2204" w:type="dxa"/>
          </w:tcPr>
          <w:p w:rsidR="00F14756" w:rsidRDefault="00F14756" w:rsidP="00F14756">
            <w:pPr>
              <w:pStyle w:val="TableBodyText"/>
              <w:keepNext w:val="0"/>
              <w:spacing w:before="60" w:after="60"/>
              <w:jc w:val="left"/>
              <w:rPr>
                <w:color w:val="000000"/>
              </w:rPr>
            </w:pPr>
            <w:r>
              <w:rPr>
                <w:color w:val="000000"/>
              </w:rPr>
              <w:t>15 Aug 2011</w:t>
            </w:r>
          </w:p>
        </w:tc>
        <w:tc>
          <w:tcPr>
            <w:tcW w:w="2197" w:type="dxa"/>
          </w:tcPr>
          <w:p w:rsidR="00F14756" w:rsidRDefault="00F14756" w:rsidP="00F14756">
            <w:pPr>
              <w:pStyle w:val="TableBodyText"/>
              <w:spacing w:before="60" w:after="60"/>
              <w:jc w:val="left"/>
            </w:pPr>
            <w:r>
              <w:rPr>
                <w:i/>
              </w:rPr>
              <w:t>GPC code</w:t>
            </w:r>
            <w:r>
              <w:t>:</w:t>
            </w:r>
          </w:p>
        </w:tc>
        <w:tc>
          <w:tcPr>
            <w:tcW w:w="1980" w:type="dxa"/>
          </w:tcPr>
          <w:p w:rsidR="00F14756" w:rsidRDefault="00F14756" w:rsidP="00F14756">
            <w:pPr>
              <w:pStyle w:val="TableBodyText"/>
              <w:spacing w:before="60" w:after="60"/>
              <w:jc w:val="left"/>
            </w:pPr>
            <w:r>
              <w:t>0320 (part)</w:t>
            </w:r>
          </w:p>
        </w:tc>
      </w:tr>
      <w:tr w:rsidR="00F14756" w:rsidRPr="00EB4D18" w:rsidTr="00F14756">
        <w:tc>
          <w:tcPr>
            <w:tcW w:w="2408" w:type="dxa"/>
            <w:tcBorders>
              <w:bottom w:val="single" w:sz="4" w:space="0" w:color="auto"/>
            </w:tcBorders>
          </w:tcPr>
          <w:p w:rsidR="00F14756" w:rsidRDefault="00F14756" w:rsidP="00F14756">
            <w:pPr>
              <w:pStyle w:val="TableBodyText"/>
              <w:spacing w:before="60" w:after="60"/>
              <w:jc w:val="left"/>
              <w:rPr>
                <w:i/>
              </w:rPr>
            </w:pPr>
            <w:r>
              <w:rPr>
                <w:i/>
              </w:rPr>
              <w:t>Definition last checked:</w:t>
            </w:r>
          </w:p>
        </w:tc>
        <w:tc>
          <w:tcPr>
            <w:tcW w:w="2204" w:type="dxa"/>
            <w:tcBorders>
              <w:bottom w:val="single" w:sz="4" w:space="0" w:color="auto"/>
            </w:tcBorders>
          </w:tcPr>
          <w:p w:rsidR="00F14756" w:rsidRDefault="00F14756" w:rsidP="00F14756">
            <w:pPr>
              <w:pStyle w:val="TableBodyText"/>
              <w:spacing w:before="60" w:after="60"/>
              <w:jc w:val="left"/>
              <w:rPr>
                <w:color w:val="000000"/>
              </w:rPr>
            </w:pPr>
            <w:r>
              <w:t>17 June 2013</w:t>
            </w:r>
          </w:p>
        </w:tc>
        <w:tc>
          <w:tcPr>
            <w:tcW w:w="2197" w:type="dxa"/>
            <w:tcBorders>
              <w:bottom w:val="single" w:sz="4" w:space="0" w:color="auto"/>
            </w:tcBorders>
          </w:tcPr>
          <w:p w:rsidR="00F14756" w:rsidRDefault="00F14756" w:rsidP="00F14756">
            <w:pPr>
              <w:pStyle w:val="TableBodyText"/>
              <w:spacing w:before="60" w:after="60"/>
              <w:jc w:val="left"/>
            </w:pPr>
            <w:r>
              <w:rPr>
                <w:i/>
              </w:rPr>
              <w:t>IER code</w:t>
            </w:r>
            <w:r>
              <w:t>:</w:t>
            </w:r>
          </w:p>
        </w:tc>
        <w:tc>
          <w:tcPr>
            <w:tcW w:w="1980" w:type="dxa"/>
            <w:tcBorders>
              <w:bottom w:val="single" w:sz="4" w:space="0" w:color="auto"/>
            </w:tcBorders>
          </w:tcPr>
          <w:p w:rsidR="00F14756" w:rsidRDefault="00F14756" w:rsidP="00F14756">
            <w:pPr>
              <w:pStyle w:val="TableBodyText"/>
              <w:spacing w:before="60" w:after="60"/>
              <w:jc w:val="left"/>
            </w:pPr>
            <w:r>
              <w:t>0320.1</w:t>
            </w:r>
          </w:p>
        </w:tc>
      </w:tr>
      <w:tr w:rsidR="00F14756" w:rsidRPr="001E6981" w:rsidTr="00F14756">
        <w:trPr>
          <w:cantSplit/>
        </w:trPr>
        <w:tc>
          <w:tcPr>
            <w:tcW w:w="8789" w:type="dxa"/>
            <w:gridSpan w:val="4"/>
            <w:tcBorders>
              <w:top w:val="single" w:sz="4" w:space="0" w:color="auto"/>
            </w:tcBorders>
          </w:tcPr>
          <w:p w:rsidR="00F14756" w:rsidRDefault="00F14756" w:rsidP="00F14756">
            <w:pPr>
              <w:pStyle w:val="TableBodyText"/>
              <w:spacing w:before="80" w:after="80"/>
              <w:jc w:val="left"/>
              <w:rPr>
                <w:b/>
                <w:i/>
                <w:sz w:val="24"/>
              </w:rPr>
            </w:pPr>
            <w:r>
              <w:rPr>
                <w:b/>
                <w:sz w:val="24"/>
              </w:rPr>
              <w:t>Definition and guide for use</w:t>
            </w:r>
          </w:p>
        </w:tc>
      </w:tr>
      <w:tr w:rsidR="00F14756" w:rsidRPr="001E6981" w:rsidTr="00F14756">
        <w:tc>
          <w:tcPr>
            <w:tcW w:w="2408" w:type="dxa"/>
            <w:shd w:val="clear" w:color="auto" w:fill="CCCCCC"/>
          </w:tcPr>
          <w:p w:rsidR="00F14756" w:rsidRDefault="00F14756" w:rsidP="00F14756">
            <w:pPr>
              <w:pStyle w:val="TableBodyText"/>
              <w:spacing w:before="60" w:after="60"/>
              <w:jc w:val="left"/>
              <w:rPr>
                <w:i/>
              </w:rPr>
            </w:pPr>
            <w:r>
              <w:rPr>
                <w:i/>
              </w:rPr>
              <w:t>GPC definition (amended):</w:t>
            </w:r>
          </w:p>
        </w:tc>
        <w:tc>
          <w:tcPr>
            <w:tcW w:w="6381" w:type="dxa"/>
            <w:gridSpan w:val="3"/>
            <w:shd w:val="clear" w:color="auto" w:fill="CCCCCC"/>
          </w:tcPr>
          <w:p w:rsidR="00F14756" w:rsidRPr="00D10B40" w:rsidRDefault="00F14756" w:rsidP="00F14756">
            <w:pPr>
              <w:pStyle w:val="TableBodyText"/>
              <w:spacing w:before="60" w:after="60"/>
              <w:jc w:val="left"/>
              <w:rPr>
                <w:color w:val="000000"/>
              </w:rPr>
            </w:pPr>
            <w:r w:rsidRPr="00D10B40">
              <w:rPr>
                <w:color w:val="000000"/>
              </w:rPr>
              <w:t>Outlays on criminal legal representation and advice on behalf of the government and others, including the costs of crown prosecutions.</w:t>
            </w:r>
          </w:p>
          <w:p w:rsidR="00F14756" w:rsidRPr="00D10B40" w:rsidRDefault="00F14756" w:rsidP="00F14756">
            <w:pPr>
              <w:pStyle w:val="TableBodyText"/>
              <w:spacing w:before="60" w:after="60"/>
              <w:jc w:val="left"/>
              <w:rPr>
                <w:color w:val="000000"/>
              </w:rPr>
            </w:pPr>
            <w:r w:rsidRPr="00D10B40">
              <w:rPr>
                <w:color w:val="000000"/>
              </w:rPr>
              <w:t xml:space="preserve">Excludes outlays on ‘industrial law’ classified to </w:t>
            </w:r>
            <w:r w:rsidRPr="00D10B40">
              <w:rPr>
                <w:i/>
                <w:color w:val="000000"/>
              </w:rPr>
              <w:t>other labour and employment affairs</w:t>
            </w:r>
            <w:r w:rsidRPr="00D10B40">
              <w:rPr>
                <w:color w:val="000000"/>
              </w:rPr>
              <w:t xml:space="preserve"> (GPC 1339), ‘tribunals and appeals boards’ that can be classified to specific purpose categories, and civil representation and advice on behalf of the government and others classified to</w:t>
            </w:r>
            <w:r w:rsidRPr="00D10B40">
              <w:rPr>
                <w:i/>
                <w:color w:val="000000"/>
              </w:rPr>
              <w:t xml:space="preserve"> other court and legal services </w:t>
            </w:r>
            <w:r w:rsidRPr="00D10B40">
              <w:rPr>
                <w:color w:val="000000"/>
              </w:rPr>
              <w:t>(GPC+ 0320.2).</w:t>
            </w:r>
          </w:p>
          <w:p w:rsidR="00F14756" w:rsidRPr="00D10B40" w:rsidRDefault="00F14756" w:rsidP="00F14756">
            <w:pPr>
              <w:pStyle w:val="TableBodyText"/>
              <w:spacing w:before="60" w:after="60"/>
              <w:jc w:val="left"/>
              <w:rPr>
                <w:color w:val="000000"/>
              </w:rPr>
            </w:pPr>
            <w:r w:rsidRPr="00D10B40">
              <w:rPr>
                <w:color w:val="000000"/>
              </w:rPr>
              <w:t>Excludes outlays on access to justice services such as legal aid and community legal services (GPC+ 0320.3).</w:t>
            </w:r>
          </w:p>
        </w:tc>
      </w:tr>
      <w:tr w:rsidR="00F14756" w:rsidRPr="00EB4D18" w:rsidTr="00F14756">
        <w:tc>
          <w:tcPr>
            <w:tcW w:w="2408" w:type="dxa"/>
            <w:tcBorders>
              <w:bottom w:val="single" w:sz="6" w:space="0" w:color="auto"/>
            </w:tcBorders>
          </w:tcPr>
          <w:p w:rsidR="00F14756" w:rsidRDefault="00F14756" w:rsidP="00F14756">
            <w:pPr>
              <w:pStyle w:val="TableBodyText"/>
              <w:spacing w:before="60" w:after="60"/>
              <w:jc w:val="left"/>
              <w:rPr>
                <w:i/>
              </w:rPr>
            </w:pPr>
            <w:r>
              <w:rPr>
                <w:i/>
              </w:rPr>
              <w:t>Guide for use:</w:t>
            </w:r>
          </w:p>
        </w:tc>
        <w:tc>
          <w:tcPr>
            <w:tcW w:w="6381" w:type="dxa"/>
            <w:gridSpan w:val="3"/>
            <w:tcBorders>
              <w:bottom w:val="single" w:sz="6" w:space="0" w:color="auto"/>
            </w:tcBorders>
          </w:tcPr>
          <w:p w:rsidR="00F14756" w:rsidRPr="00D10B40" w:rsidRDefault="00F14756" w:rsidP="00F14756">
            <w:pPr>
              <w:pStyle w:val="TableBullet"/>
              <w:numPr>
                <w:ilvl w:val="0"/>
                <w:numId w:val="0"/>
              </w:numPr>
              <w:tabs>
                <w:tab w:val="left" w:pos="720"/>
              </w:tabs>
              <w:spacing w:before="60" w:after="60"/>
              <w:rPr>
                <w:color w:val="000000"/>
              </w:rPr>
            </w:pPr>
            <w:r w:rsidRPr="00D10B40">
              <w:rPr>
                <w:color w:val="000000"/>
              </w:rPr>
              <w:t>Excludes outlays on:</w:t>
            </w:r>
          </w:p>
          <w:p w:rsidR="00F14756" w:rsidRPr="00D10B40" w:rsidRDefault="00F14756" w:rsidP="00F14756">
            <w:pPr>
              <w:pStyle w:val="TableBullet"/>
              <w:tabs>
                <w:tab w:val="clear" w:pos="360"/>
                <w:tab w:val="num" w:pos="170"/>
              </w:tabs>
              <w:spacing w:before="60" w:after="60"/>
              <w:rPr>
                <w:color w:val="000000"/>
              </w:rPr>
            </w:pPr>
            <w:r w:rsidRPr="00D10B40">
              <w:rPr>
                <w:color w:val="000000"/>
              </w:rPr>
              <w:t xml:space="preserve">‘industrial law’ classified to </w:t>
            </w:r>
            <w:r w:rsidRPr="00D10B40">
              <w:rPr>
                <w:i/>
                <w:color w:val="000000"/>
              </w:rPr>
              <w:t>other labour and employment affairs</w:t>
            </w:r>
            <w:r>
              <w:rPr>
                <w:color w:val="000000"/>
              </w:rPr>
              <w:t xml:space="preserve"> (GPC 1339)</w:t>
            </w:r>
            <w:r w:rsidRPr="00D10B40">
              <w:rPr>
                <w:color w:val="000000"/>
              </w:rPr>
              <w:t xml:space="preserve"> </w:t>
            </w:r>
          </w:p>
          <w:p w:rsidR="00F14756" w:rsidRPr="00D10B40" w:rsidRDefault="00F14756" w:rsidP="00F14756">
            <w:pPr>
              <w:pStyle w:val="TableBullet"/>
              <w:tabs>
                <w:tab w:val="clear" w:pos="360"/>
                <w:tab w:val="num" w:pos="170"/>
              </w:tabs>
              <w:spacing w:before="60" w:after="60"/>
              <w:rPr>
                <w:color w:val="000000"/>
              </w:rPr>
            </w:pPr>
            <w:r w:rsidRPr="00D10B40">
              <w:rPr>
                <w:iCs/>
                <w:color w:val="000000"/>
              </w:rPr>
              <w:t>outlays on legal aid and community legal services</w:t>
            </w:r>
            <w:r w:rsidRPr="00D10B40">
              <w:rPr>
                <w:i/>
                <w:color w:val="000000"/>
              </w:rPr>
              <w:t xml:space="preserve"> </w:t>
            </w:r>
            <w:r w:rsidRPr="00D10B40">
              <w:rPr>
                <w:color w:val="000000"/>
              </w:rPr>
              <w:t xml:space="preserve">classified to </w:t>
            </w:r>
            <w:r w:rsidRPr="00D10B40">
              <w:rPr>
                <w:i/>
                <w:color w:val="000000"/>
              </w:rPr>
              <w:t>access to justice services</w:t>
            </w:r>
            <w:r w:rsidRPr="00D10B40">
              <w:rPr>
                <w:color w:val="000000"/>
              </w:rPr>
              <w:t xml:space="preserve"> (0320.3)</w:t>
            </w:r>
          </w:p>
          <w:p w:rsidR="00F14756" w:rsidRPr="00D10B40" w:rsidRDefault="00F14756" w:rsidP="00F14756">
            <w:pPr>
              <w:pStyle w:val="TableBullet"/>
              <w:tabs>
                <w:tab w:val="clear" w:pos="360"/>
                <w:tab w:val="num" w:pos="170"/>
              </w:tabs>
              <w:spacing w:before="60" w:after="60"/>
              <w:rPr>
                <w:color w:val="000000"/>
              </w:rPr>
            </w:pPr>
            <w:r w:rsidRPr="00D10B40">
              <w:rPr>
                <w:color w:val="000000"/>
              </w:rPr>
              <w:t>‘tribunals and appeals boards’ that can be classified to specific purpose categories, and civil representation and advice on behalf of the government and others classified to</w:t>
            </w:r>
            <w:r w:rsidRPr="00D10B40">
              <w:rPr>
                <w:i/>
                <w:color w:val="000000"/>
              </w:rPr>
              <w:t xml:space="preserve"> other </w:t>
            </w:r>
            <w:r>
              <w:rPr>
                <w:i/>
                <w:color w:val="000000"/>
              </w:rPr>
              <w:t xml:space="preserve">courts </w:t>
            </w:r>
            <w:r w:rsidRPr="00D10B40">
              <w:rPr>
                <w:i/>
                <w:color w:val="000000"/>
              </w:rPr>
              <w:t xml:space="preserve">and legal services </w:t>
            </w:r>
            <w:r w:rsidRPr="00D10B40">
              <w:rPr>
                <w:color w:val="000000"/>
              </w:rPr>
              <w:t>(GPC+ 0320.2).</w:t>
            </w:r>
          </w:p>
          <w:p w:rsidR="00F14756" w:rsidRPr="00D10B40" w:rsidRDefault="00F14756" w:rsidP="00F14756">
            <w:pPr>
              <w:pStyle w:val="TableBullet"/>
              <w:numPr>
                <w:ilvl w:val="0"/>
                <w:numId w:val="0"/>
              </w:numPr>
              <w:tabs>
                <w:tab w:val="left" w:pos="720"/>
              </w:tabs>
              <w:spacing w:before="60" w:after="60"/>
              <w:rPr>
                <w:color w:val="000000"/>
              </w:rPr>
            </w:pPr>
            <w:r w:rsidRPr="00D10B40">
              <w:rPr>
                <w:color w:val="000000"/>
              </w:rPr>
              <w:t xml:space="preserve">Data on the number of civil and criminal lodgements by court level can be used to identify the expenditure that should be allocated to </w:t>
            </w:r>
            <w:r w:rsidRPr="00D10B40">
              <w:rPr>
                <w:i/>
                <w:color w:val="000000"/>
              </w:rPr>
              <w:t>criminal courts and legal services</w:t>
            </w:r>
            <w:r w:rsidRPr="00D10B40">
              <w:rPr>
                <w:color w:val="000000"/>
              </w:rPr>
              <w:t xml:space="preserve"> (GPC+ 0320.1) and </w:t>
            </w:r>
            <w:r w:rsidRPr="00D10B40">
              <w:rPr>
                <w:i/>
                <w:color w:val="000000"/>
              </w:rPr>
              <w:t>other courts and legal services</w:t>
            </w:r>
            <w:r w:rsidRPr="00D10B40">
              <w:rPr>
                <w:color w:val="000000"/>
              </w:rPr>
              <w:t xml:space="preserve"> (GPC+ 0320.2), where expenditure cannot be explicitly allocated.</w:t>
            </w:r>
          </w:p>
          <w:p w:rsidR="00F14756" w:rsidRPr="00D10B40" w:rsidRDefault="00F14756" w:rsidP="00F14756">
            <w:pPr>
              <w:pStyle w:val="TableBullet"/>
              <w:numPr>
                <w:ilvl w:val="0"/>
                <w:numId w:val="0"/>
              </w:numPr>
              <w:tabs>
                <w:tab w:val="left" w:pos="720"/>
              </w:tabs>
              <w:spacing w:before="60" w:after="60"/>
              <w:rPr>
                <w:color w:val="000000"/>
              </w:rPr>
            </w:pPr>
            <w:r w:rsidRPr="00D10B40">
              <w:rPr>
                <w:color w:val="000000"/>
              </w:rPr>
              <w:t>Indigenous sentencing courts should be treated as Indigenous specific criminal courts</w:t>
            </w:r>
            <w:r>
              <w:rPr>
                <w:color w:val="000000"/>
              </w:rPr>
              <w:t xml:space="preserve"> expenditure. </w:t>
            </w:r>
          </w:p>
        </w:tc>
      </w:tr>
    </w:tbl>
    <w:p w:rsidR="00F14756" w:rsidRDefault="00F14756" w:rsidP="00F14756">
      <w:pPr>
        <w:pStyle w:val="BoxSpace"/>
        <w:spacing w:before="80"/>
      </w:pPr>
      <w:r>
        <w:br w:type="page"/>
      </w:r>
      <w:r>
        <w:lastRenderedPageBreak/>
        <w:t xml:space="preserve"> </w:t>
      </w:r>
    </w:p>
    <w:tbl>
      <w:tblPr>
        <w:tblW w:w="8789" w:type="dxa"/>
        <w:tblInd w:w="108" w:type="dxa"/>
        <w:tblLayout w:type="fixed"/>
        <w:tblLook w:val="0000" w:firstRow="0" w:lastRow="0" w:firstColumn="0" w:lastColumn="0" w:noHBand="0" w:noVBand="0"/>
      </w:tblPr>
      <w:tblGrid>
        <w:gridCol w:w="2408"/>
        <w:gridCol w:w="2204"/>
        <w:gridCol w:w="2197"/>
        <w:gridCol w:w="1980"/>
      </w:tblGrid>
      <w:tr w:rsidR="00F14756" w:rsidTr="00F14756">
        <w:trPr>
          <w:cantSplit/>
        </w:trPr>
        <w:tc>
          <w:tcPr>
            <w:tcW w:w="8789" w:type="dxa"/>
            <w:gridSpan w:val="4"/>
            <w:tcBorders>
              <w:top w:val="single" w:sz="8" w:space="0" w:color="auto"/>
              <w:left w:val="nil"/>
              <w:bottom w:val="single" w:sz="8" w:space="0" w:color="auto"/>
              <w:right w:val="nil"/>
            </w:tcBorders>
          </w:tcPr>
          <w:p w:rsidR="00F14756" w:rsidRDefault="00F14756" w:rsidP="00F14756">
            <w:pPr>
              <w:pStyle w:val="Heading3"/>
              <w:spacing w:before="320" w:after="320"/>
              <w:rPr>
                <w:sz w:val="32"/>
                <w:szCs w:val="32"/>
              </w:rPr>
            </w:pPr>
            <w:r>
              <w:rPr>
                <w:b w:val="0"/>
              </w:rPr>
              <w:br w:type="page"/>
            </w:r>
            <w:bookmarkStart w:id="52" w:name="_Ref235598770"/>
            <w:r>
              <w:t>0320.2 Other courts and legal services</w:t>
            </w:r>
            <w:bookmarkEnd w:id="52"/>
          </w:p>
        </w:tc>
      </w:tr>
      <w:tr w:rsidR="00F14756" w:rsidTr="00F14756">
        <w:trPr>
          <w:cantSplit/>
        </w:trPr>
        <w:tc>
          <w:tcPr>
            <w:tcW w:w="8789" w:type="dxa"/>
            <w:gridSpan w:val="4"/>
          </w:tcPr>
          <w:p w:rsidR="00F14756" w:rsidRDefault="00F14756" w:rsidP="00F14756">
            <w:pPr>
              <w:pStyle w:val="TableBodyText"/>
              <w:spacing w:before="80" w:after="80"/>
              <w:jc w:val="left"/>
              <w:rPr>
                <w:b/>
                <w:i/>
                <w:sz w:val="24"/>
              </w:rPr>
            </w:pPr>
            <w:r>
              <w:rPr>
                <w:b/>
                <w:sz w:val="24"/>
              </w:rPr>
              <w:t>Definition source and status</w:t>
            </w:r>
          </w:p>
        </w:tc>
      </w:tr>
      <w:tr w:rsidR="00F14756" w:rsidTr="00F14756">
        <w:tc>
          <w:tcPr>
            <w:tcW w:w="2408" w:type="dxa"/>
          </w:tcPr>
          <w:p w:rsidR="00F14756" w:rsidRDefault="00F14756" w:rsidP="00F14756">
            <w:pPr>
              <w:pStyle w:val="TableBodyText"/>
              <w:spacing w:before="60" w:after="60"/>
              <w:ind w:right="0"/>
              <w:jc w:val="left"/>
              <w:rPr>
                <w:i/>
              </w:rPr>
            </w:pPr>
            <w:r>
              <w:rPr>
                <w:i/>
              </w:rPr>
              <w:t>Definition source:</w:t>
            </w:r>
          </w:p>
        </w:tc>
        <w:tc>
          <w:tcPr>
            <w:tcW w:w="6381" w:type="dxa"/>
            <w:gridSpan w:val="3"/>
          </w:tcPr>
          <w:p w:rsidR="00F14756" w:rsidRDefault="00F14756" w:rsidP="00F14756">
            <w:pPr>
              <w:pStyle w:val="TableBodyText"/>
              <w:spacing w:before="60" w:after="60"/>
              <w:jc w:val="left"/>
            </w:pPr>
            <w:r>
              <w:t xml:space="preserve">ABS </w:t>
            </w:r>
            <w:r>
              <w:rPr>
                <w:i/>
              </w:rPr>
              <w:t>Government Purpose Classification 2006</w:t>
            </w:r>
            <w:r>
              <w:t xml:space="preserve"> — sub category</w:t>
            </w:r>
          </w:p>
        </w:tc>
      </w:tr>
      <w:tr w:rsidR="00F14756" w:rsidTr="00F14756">
        <w:tc>
          <w:tcPr>
            <w:tcW w:w="2408" w:type="dxa"/>
          </w:tcPr>
          <w:p w:rsidR="00F14756" w:rsidRDefault="00F14756" w:rsidP="00F14756">
            <w:pPr>
              <w:pStyle w:val="TableBodyText"/>
              <w:spacing w:before="60" w:after="60"/>
              <w:jc w:val="left"/>
              <w:rPr>
                <w:i/>
              </w:rPr>
            </w:pPr>
            <w:r>
              <w:rPr>
                <w:i/>
              </w:rPr>
              <w:t>Definition last revised</w:t>
            </w:r>
            <w:r>
              <w:t>:</w:t>
            </w:r>
          </w:p>
        </w:tc>
        <w:tc>
          <w:tcPr>
            <w:tcW w:w="2204" w:type="dxa"/>
          </w:tcPr>
          <w:p w:rsidR="00F14756" w:rsidRDefault="00F14756" w:rsidP="00F14756">
            <w:pPr>
              <w:pStyle w:val="TableBodyText"/>
              <w:keepNext w:val="0"/>
              <w:spacing w:before="60" w:after="60"/>
              <w:jc w:val="left"/>
              <w:rPr>
                <w:color w:val="000000"/>
              </w:rPr>
            </w:pPr>
            <w:r>
              <w:rPr>
                <w:color w:val="000000"/>
              </w:rPr>
              <w:t>15 Aug 2011</w:t>
            </w:r>
          </w:p>
        </w:tc>
        <w:tc>
          <w:tcPr>
            <w:tcW w:w="2197" w:type="dxa"/>
          </w:tcPr>
          <w:p w:rsidR="00F14756" w:rsidRDefault="00F14756" w:rsidP="00F14756">
            <w:pPr>
              <w:pStyle w:val="TableBodyText"/>
              <w:spacing w:before="60" w:after="60"/>
              <w:jc w:val="left"/>
            </w:pPr>
            <w:r>
              <w:rPr>
                <w:i/>
              </w:rPr>
              <w:t>GPC code</w:t>
            </w:r>
            <w:r>
              <w:t>:</w:t>
            </w:r>
          </w:p>
        </w:tc>
        <w:tc>
          <w:tcPr>
            <w:tcW w:w="1980" w:type="dxa"/>
          </w:tcPr>
          <w:p w:rsidR="00F14756" w:rsidRDefault="00F14756" w:rsidP="00F14756">
            <w:pPr>
              <w:pStyle w:val="TableBodyText"/>
              <w:spacing w:before="60" w:after="60"/>
              <w:jc w:val="left"/>
            </w:pPr>
            <w:r>
              <w:t>0320 (part)</w:t>
            </w:r>
          </w:p>
        </w:tc>
      </w:tr>
      <w:tr w:rsidR="00F14756" w:rsidTr="00F14756">
        <w:tc>
          <w:tcPr>
            <w:tcW w:w="2408" w:type="dxa"/>
            <w:tcBorders>
              <w:top w:val="nil"/>
              <w:left w:val="nil"/>
              <w:bottom w:val="single" w:sz="4" w:space="0" w:color="auto"/>
              <w:right w:val="nil"/>
            </w:tcBorders>
          </w:tcPr>
          <w:p w:rsidR="00F14756" w:rsidRDefault="00F14756" w:rsidP="00F14756">
            <w:pPr>
              <w:pStyle w:val="TableBodyText"/>
              <w:spacing w:before="60" w:after="60"/>
              <w:jc w:val="left"/>
              <w:rPr>
                <w:i/>
              </w:rPr>
            </w:pPr>
            <w:r>
              <w:rPr>
                <w:i/>
              </w:rPr>
              <w:t>Definition last checked:</w:t>
            </w:r>
          </w:p>
        </w:tc>
        <w:tc>
          <w:tcPr>
            <w:tcW w:w="2204" w:type="dxa"/>
            <w:tcBorders>
              <w:top w:val="nil"/>
              <w:left w:val="nil"/>
              <w:bottom w:val="single" w:sz="4" w:space="0" w:color="auto"/>
              <w:right w:val="nil"/>
            </w:tcBorders>
          </w:tcPr>
          <w:p w:rsidR="00F14756" w:rsidRDefault="00F14756" w:rsidP="00F14756">
            <w:pPr>
              <w:pStyle w:val="TableBodyText"/>
              <w:spacing w:before="60" w:after="60"/>
              <w:jc w:val="left"/>
              <w:rPr>
                <w:color w:val="000000"/>
              </w:rPr>
            </w:pPr>
            <w:r>
              <w:t>17 June 2013</w:t>
            </w:r>
          </w:p>
        </w:tc>
        <w:tc>
          <w:tcPr>
            <w:tcW w:w="2197" w:type="dxa"/>
            <w:tcBorders>
              <w:top w:val="nil"/>
              <w:left w:val="nil"/>
              <w:bottom w:val="single" w:sz="4" w:space="0" w:color="auto"/>
              <w:right w:val="nil"/>
            </w:tcBorders>
          </w:tcPr>
          <w:p w:rsidR="00F14756" w:rsidRDefault="00F14756" w:rsidP="00F14756">
            <w:pPr>
              <w:pStyle w:val="TableBodyText"/>
              <w:spacing w:before="60" w:after="60"/>
              <w:jc w:val="left"/>
            </w:pPr>
            <w:r>
              <w:rPr>
                <w:i/>
              </w:rPr>
              <w:t>IER code</w:t>
            </w:r>
            <w:r>
              <w:t>:</w:t>
            </w:r>
          </w:p>
        </w:tc>
        <w:tc>
          <w:tcPr>
            <w:tcW w:w="1980" w:type="dxa"/>
            <w:tcBorders>
              <w:top w:val="nil"/>
              <w:left w:val="nil"/>
              <w:bottom w:val="single" w:sz="4" w:space="0" w:color="auto"/>
              <w:right w:val="nil"/>
            </w:tcBorders>
          </w:tcPr>
          <w:p w:rsidR="00F14756" w:rsidRDefault="00F14756" w:rsidP="00F14756">
            <w:pPr>
              <w:pStyle w:val="TableBodyText"/>
              <w:spacing w:before="60" w:after="60"/>
              <w:jc w:val="left"/>
            </w:pPr>
            <w:r>
              <w:t>0320.2</w:t>
            </w:r>
          </w:p>
        </w:tc>
      </w:tr>
      <w:tr w:rsidR="00F14756" w:rsidTr="00F14756">
        <w:trPr>
          <w:cantSplit/>
        </w:trPr>
        <w:tc>
          <w:tcPr>
            <w:tcW w:w="8789" w:type="dxa"/>
            <w:gridSpan w:val="4"/>
            <w:tcBorders>
              <w:top w:val="single" w:sz="4" w:space="0" w:color="auto"/>
              <w:left w:val="nil"/>
              <w:bottom w:val="nil"/>
              <w:right w:val="nil"/>
            </w:tcBorders>
          </w:tcPr>
          <w:p w:rsidR="00F14756" w:rsidRDefault="00F14756" w:rsidP="00F14756">
            <w:pPr>
              <w:pStyle w:val="TableBodyText"/>
              <w:spacing w:before="80" w:after="80"/>
              <w:jc w:val="left"/>
              <w:rPr>
                <w:b/>
                <w:i/>
                <w:sz w:val="24"/>
              </w:rPr>
            </w:pPr>
            <w:r>
              <w:rPr>
                <w:b/>
                <w:sz w:val="24"/>
              </w:rPr>
              <w:t>Definition and guide for use</w:t>
            </w:r>
          </w:p>
        </w:tc>
      </w:tr>
      <w:tr w:rsidR="00F14756" w:rsidTr="00F14756">
        <w:tc>
          <w:tcPr>
            <w:tcW w:w="2408" w:type="dxa"/>
            <w:shd w:val="clear" w:color="auto" w:fill="CCCCCC"/>
          </w:tcPr>
          <w:p w:rsidR="00F14756" w:rsidRDefault="00F14756" w:rsidP="00F14756">
            <w:pPr>
              <w:pStyle w:val="TableBodyText"/>
              <w:spacing w:before="60" w:after="60"/>
              <w:jc w:val="left"/>
              <w:rPr>
                <w:i/>
              </w:rPr>
            </w:pPr>
            <w:r>
              <w:rPr>
                <w:i/>
              </w:rPr>
              <w:t>GPC definition (amended):</w:t>
            </w:r>
          </w:p>
        </w:tc>
        <w:tc>
          <w:tcPr>
            <w:tcW w:w="6381" w:type="dxa"/>
            <w:gridSpan w:val="3"/>
            <w:shd w:val="clear" w:color="auto" w:fill="CCCCCC"/>
          </w:tcPr>
          <w:p w:rsidR="00F14756" w:rsidRDefault="00F14756" w:rsidP="00F14756">
            <w:pPr>
              <w:pStyle w:val="TableBodyText"/>
              <w:spacing w:before="60" w:after="60"/>
              <w:jc w:val="left"/>
              <w:rPr>
                <w:color w:val="000000"/>
              </w:rPr>
            </w:pPr>
            <w:r>
              <w:t xml:space="preserve">Outlays on civil legal representation and advice on behalf of the government and others. This includes outlays on the costs of ‘crown prosecutions’, ‘trusteeship services and law reform’, ‘registration of legal titles to property’, and ‘registration of births, deaths and marriages’. </w:t>
            </w:r>
          </w:p>
          <w:p w:rsidR="00F14756" w:rsidRDefault="00F14756" w:rsidP="00F14756">
            <w:pPr>
              <w:pStyle w:val="TableBodyText"/>
              <w:spacing w:before="60" w:after="60"/>
              <w:jc w:val="left"/>
            </w:pPr>
            <w:r>
              <w:rPr>
                <w:color w:val="000000"/>
              </w:rPr>
              <w:t>Excludes outlays on access to justice services such as legal aid and community legal services (GPC+ 0320.3).</w:t>
            </w:r>
          </w:p>
        </w:tc>
      </w:tr>
      <w:tr w:rsidR="00F14756" w:rsidTr="00F14756">
        <w:tc>
          <w:tcPr>
            <w:tcW w:w="2408" w:type="dxa"/>
            <w:tcBorders>
              <w:top w:val="nil"/>
              <w:left w:val="nil"/>
              <w:bottom w:val="single" w:sz="6" w:space="0" w:color="auto"/>
              <w:right w:val="nil"/>
            </w:tcBorders>
          </w:tcPr>
          <w:p w:rsidR="00F14756" w:rsidRDefault="00F14756" w:rsidP="00F14756">
            <w:pPr>
              <w:pStyle w:val="TableBodyText"/>
              <w:spacing w:before="60" w:after="60"/>
              <w:jc w:val="left"/>
              <w:rPr>
                <w:i/>
              </w:rPr>
            </w:pPr>
            <w:r>
              <w:rPr>
                <w:i/>
              </w:rPr>
              <w:t>Guide for use:</w:t>
            </w:r>
          </w:p>
        </w:tc>
        <w:tc>
          <w:tcPr>
            <w:tcW w:w="6381" w:type="dxa"/>
            <w:gridSpan w:val="3"/>
            <w:tcBorders>
              <w:top w:val="nil"/>
              <w:left w:val="nil"/>
              <w:bottom w:val="single" w:sz="6" w:space="0" w:color="auto"/>
              <w:right w:val="nil"/>
            </w:tcBorders>
          </w:tcPr>
          <w:p w:rsidR="00F14756" w:rsidRDefault="00F14756" w:rsidP="00F14756">
            <w:pPr>
              <w:pStyle w:val="TableBullet"/>
              <w:numPr>
                <w:ilvl w:val="0"/>
                <w:numId w:val="0"/>
              </w:numPr>
              <w:tabs>
                <w:tab w:val="left" w:pos="720"/>
              </w:tabs>
              <w:spacing w:before="60" w:after="60"/>
            </w:pPr>
            <w:r>
              <w:t>Excludes outlays on:</w:t>
            </w:r>
          </w:p>
          <w:p w:rsidR="00F14756" w:rsidRDefault="00F14756" w:rsidP="00F14756">
            <w:pPr>
              <w:pStyle w:val="TableBullet"/>
              <w:tabs>
                <w:tab w:val="clear" w:pos="360"/>
                <w:tab w:val="num" w:pos="170"/>
              </w:tabs>
              <w:spacing w:before="60" w:after="60"/>
            </w:pPr>
            <w:r>
              <w:t xml:space="preserve">‘industrial law’ classified to </w:t>
            </w:r>
            <w:r>
              <w:rPr>
                <w:i/>
              </w:rPr>
              <w:t>other labour and employment affairs</w:t>
            </w:r>
            <w:r>
              <w:t xml:space="preserve"> (GPC 1339) </w:t>
            </w:r>
          </w:p>
          <w:p w:rsidR="00F14756" w:rsidRDefault="00F14756" w:rsidP="00F14756">
            <w:pPr>
              <w:pStyle w:val="TableBullet"/>
              <w:tabs>
                <w:tab w:val="clear" w:pos="360"/>
                <w:tab w:val="num" w:pos="170"/>
              </w:tabs>
              <w:spacing w:before="60" w:after="60"/>
            </w:pPr>
            <w:r>
              <w:rPr>
                <w:iCs/>
              </w:rPr>
              <w:t>outlays on legal aid and community legal services</w:t>
            </w:r>
            <w:r>
              <w:rPr>
                <w:i/>
              </w:rPr>
              <w:t xml:space="preserve"> </w:t>
            </w:r>
            <w:r>
              <w:t xml:space="preserve">classified to </w:t>
            </w:r>
            <w:r>
              <w:rPr>
                <w:i/>
              </w:rPr>
              <w:t>access to justice services</w:t>
            </w:r>
            <w:r>
              <w:t xml:space="preserve"> (0320.3)</w:t>
            </w:r>
          </w:p>
          <w:p w:rsidR="00F14756" w:rsidRDefault="00F14756" w:rsidP="00F14756">
            <w:pPr>
              <w:pStyle w:val="TableBullet"/>
              <w:tabs>
                <w:tab w:val="clear" w:pos="360"/>
                <w:tab w:val="num" w:pos="170"/>
              </w:tabs>
              <w:spacing w:before="60" w:after="60"/>
            </w:pPr>
            <w:r>
              <w:t>criminal representation and advice on behalf of the government and others classified to</w:t>
            </w:r>
            <w:r>
              <w:rPr>
                <w:i/>
              </w:rPr>
              <w:t xml:space="preserve"> criminal courts and legal services </w:t>
            </w:r>
            <w:r>
              <w:t xml:space="preserve">(GPC+ 0320.1). </w:t>
            </w:r>
          </w:p>
          <w:p w:rsidR="00F14756" w:rsidRDefault="00F14756" w:rsidP="00F14756">
            <w:pPr>
              <w:pStyle w:val="TableBullet"/>
              <w:numPr>
                <w:ilvl w:val="0"/>
                <w:numId w:val="0"/>
              </w:numPr>
              <w:tabs>
                <w:tab w:val="left" w:pos="720"/>
              </w:tabs>
              <w:spacing w:before="60" w:after="60"/>
            </w:pPr>
            <w:r>
              <w:t xml:space="preserve">Data on the number of civil and criminal lodgements by court level can be used to identify the expenditure that should be allocated to </w:t>
            </w:r>
            <w:r>
              <w:rPr>
                <w:i/>
              </w:rPr>
              <w:t>criminal court and legal services</w:t>
            </w:r>
            <w:r>
              <w:t xml:space="preserve"> (GPC+ 0320.1) and </w:t>
            </w:r>
            <w:r>
              <w:rPr>
                <w:i/>
              </w:rPr>
              <w:t>other courts and legal services</w:t>
            </w:r>
            <w:r>
              <w:t xml:space="preserve"> (GPC+ 0320.2) where expenditure cannot be explicitly allocated.</w:t>
            </w:r>
          </w:p>
        </w:tc>
      </w:tr>
    </w:tbl>
    <w:p w:rsidR="00F14756" w:rsidRDefault="00F14756" w:rsidP="00F14756">
      <w:pPr>
        <w:pStyle w:val="BoxSpace"/>
        <w:spacing w:before="80"/>
      </w:pPr>
    </w:p>
    <w:p w:rsidR="00F14756" w:rsidRDefault="00F14756" w:rsidP="00F14756">
      <w:pPr>
        <w:pStyle w:val="AgendaPaperNumber"/>
        <w:spacing w:before="0"/>
        <w:jc w:val="left"/>
      </w:pPr>
      <w:r>
        <w:br w:type="page"/>
      </w:r>
    </w:p>
    <w:tbl>
      <w:tblPr>
        <w:tblW w:w="8789" w:type="dxa"/>
        <w:tblInd w:w="108" w:type="dxa"/>
        <w:tblLayout w:type="fixed"/>
        <w:tblLook w:val="0000" w:firstRow="0" w:lastRow="0" w:firstColumn="0" w:lastColumn="0" w:noHBand="0" w:noVBand="0"/>
      </w:tblPr>
      <w:tblGrid>
        <w:gridCol w:w="2408"/>
        <w:gridCol w:w="2204"/>
        <w:gridCol w:w="2197"/>
        <w:gridCol w:w="1980"/>
      </w:tblGrid>
      <w:tr w:rsidR="00F14756" w:rsidTr="00F14756">
        <w:trPr>
          <w:cantSplit/>
        </w:trPr>
        <w:tc>
          <w:tcPr>
            <w:tcW w:w="8789" w:type="dxa"/>
            <w:gridSpan w:val="4"/>
            <w:tcBorders>
              <w:top w:val="single" w:sz="8" w:space="0" w:color="auto"/>
              <w:left w:val="nil"/>
              <w:bottom w:val="single" w:sz="8" w:space="0" w:color="auto"/>
              <w:right w:val="nil"/>
            </w:tcBorders>
          </w:tcPr>
          <w:p w:rsidR="00F14756" w:rsidRDefault="00F14756" w:rsidP="00F14756">
            <w:pPr>
              <w:pStyle w:val="Heading3"/>
              <w:keepNext w:val="0"/>
              <w:spacing w:before="320" w:after="320"/>
              <w:rPr>
                <w:szCs w:val="32"/>
              </w:rPr>
            </w:pPr>
            <w:r>
              <w:rPr>
                <w:b w:val="0"/>
              </w:rPr>
              <w:lastRenderedPageBreak/>
              <w:br w:type="page"/>
            </w:r>
            <w:r>
              <w:t>0320.3 Access to justice services</w:t>
            </w:r>
          </w:p>
        </w:tc>
      </w:tr>
      <w:tr w:rsidR="00F14756" w:rsidTr="00F14756">
        <w:trPr>
          <w:cantSplit/>
        </w:trPr>
        <w:tc>
          <w:tcPr>
            <w:tcW w:w="8789" w:type="dxa"/>
            <w:gridSpan w:val="4"/>
          </w:tcPr>
          <w:p w:rsidR="00F14756" w:rsidRDefault="00F14756" w:rsidP="00F14756">
            <w:pPr>
              <w:pStyle w:val="TableBodyText"/>
              <w:keepNext w:val="0"/>
              <w:keepLines w:val="0"/>
              <w:spacing w:before="80" w:after="80"/>
              <w:jc w:val="left"/>
              <w:rPr>
                <w:b/>
                <w:i/>
                <w:sz w:val="24"/>
              </w:rPr>
            </w:pPr>
            <w:r>
              <w:rPr>
                <w:b/>
                <w:sz w:val="24"/>
              </w:rPr>
              <w:t>Definition source and status</w:t>
            </w:r>
          </w:p>
        </w:tc>
      </w:tr>
      <w:tr w:rsidR="00F14756" w:rsidTr="00F14756">
        <w:tc>
          <w:tcPr>
            <w:tcW w:w="2408" w:type="dxa"/>
          </w:tcPr>
          <w:p w:rsidR="00F14756" w:rsidRDefault="00F14756" w:rsidP="00F14756">
            <w:pPr>
              <w:pStyle w:val="TableBodyText"/>
              <w:keepNext w:val="0"/>
              <w:keepLines w:val="0"/>
              <w:spacing w:before="60" w:after="60"/>
              <w:ind w:right="0"/>
              <w:jc w:val="left"/>
              <w:rPr>
                <w:i/>
              </w:rPr>
            </w:pPr>
            <w:r>
              <w:rPr>
                <w:i/>
              </w:rPr>
              <w:t>Definition source:</w:t>
            </w:r>
          </w:p>
        </w:tc>
        <w:tc>
          <w:tcPr>
            <w:tcW w:w="6381" w:type="dxa"/>
            <w:gridSpan w:val="3"/>
          </w:tcPr>
          <w:p w:rsidR="00F14756" w:rsidRDefault="00F14756" w:rsidP="00F14756">
            <w:pPr>
              <w:pStyle w:val="TableBodyText"/>
              <w:keepNext w:val="0"/>
              <w:keepLines w:val="0"/>
              <w:spacing w:before="60" w:after="60"/>
              <w:jc w:val="left"/>
            </w:pPr>
            <w:r>
              <w:t xml:space="preserve">ABS </w:t>
            </w:r>
            <w:r>
              <w:rPr>
                <w:i/>
              </w:rPr>
              <w:t>Government Purpose Classification 2006</w:t>
            </w:r>
            <w:r>
              <w:t xml:space="preserve"> — sub category</w:t>
            </w:r>
          </w:p>
        </w:tc>
      </w:tr>
      <w:tr w:rsidR="00F14756" w:rsidTr="00F14756">
        <w:tc>
          <w:tcPr>
            <w:tcW w:w="2408" w:type="dxa"/>
          </w:tcPr>
          <w:p w:rsidR="00F14756" w:rsidRDefault="00F14756" w:rsidP="00F14756">
            <w:pPr>
              <w:pStyle w:val="TableBodyText"/>
              <w:keepNext w:val="0"/>
              <w:keepLines w:val="0"/>
              <w:spacing w:before="60" w:after="60"/>
              <w:jc w:val="left"/>
              <w:rPr>
                <w:i/>
              </w:rPr>
            </w:pPr>
            <w:r>
              <w:rPr>
                <w:i/>
              </w:rPr>
              <w:t>Definition last revised</w:t>
            </w:r>
            <w:r>
              <w:t>:</w:t>
            </w:r>
          </w:p>
        </w:tc>
        <w:tc>
          <w:tcPr>
            <w:tcW w:w="2204" w:type="dxa"/>
          </w:tcPr>
          <w:p w:rsidR="00F14756" w:rsidRDefault="00F14756" w:rsidP="00F14756">
            <w:pPr>
              <w:pStyle w:val="TableBodyText"/>
              <w:keepNext w:val="0"/>
              <w:spacing w:before="60" w:after="60"/>
              <w:jc w:val="left"/>
              <w:rPr>
                <w:color w:val="000000"/>
              </w:rPr>
            </w:pPr>
            <w:r>
              <w:rPr>
                <w:color w:val="000000"/>
              </w:rPr>
              <w:t>15 Aug 2011</w:t>
            </w:r>
          </w:p>
        </w:tc>
        <w:tc>
          <w:tcPr>
            <w:tcW w:w="2197" w:type="dxa"/>
          </w:tcPr>
          <w:p w:rsidR="00F14756" w:rsidRDefault="00F14756" w:rsidP="00F14756">
            <w:pPr>
              <w:pStyle w:val="TableBodyText"/>
              <w:keepNext w:val="0"/>
              <w:keepLines w:val="0"/>
              <w:spacing w:before="60" w:after="60"/>
              <w:jc w:val="left"/>
            </w:pPr>
            <w:r>
              <w:rPr>
                <w:i/>
              </w:rPr>
              <w:t>GPC code</w:t>
            </w:r>
            <w:r>
              <w:t>:</w:t>
            </w:r>
          </w:p>
        </w:tc>
        <w:tc>
          <w:tcPr>
            <w:tcW w:w="1980" w:type="dxa"/>
          </w:tcPr>
          <w:p w:rsidR="00F14756" w:rsidRDefault="00F14756" w:rsidP="00F14756">
            <w:pPr>
              <w:pStyle w:val="TableBodyText"/>
              <w:keepNext w:val="0"/>
              <w:keepLines w:val="0"/>
              <w:spacing w:before="60" w:after="60"/>
              <w:jc w:val="left"/>
            </w:pPr>
            <w:r>
              <w:t>0320 (part)</w:t>
            </w:r>
          </w:p>
        </w:tc>
      </w:tr>
      <w:tr w:rsidR="00F14756" w:rsidTr="00F14756">
        <w:tc>
          <w:tcPr>
            <w:tcW w:w="2408" w:type="dxa"/>
            <w:tcBorders>
              <w:top w:val="nil"/>
              <w:left w:val="nil"/>
              <w:bottom w:val="single" w:sz="4" w:space="0" w:color="auto"/>
              <w:right w:val="nil"/>
            </w:tcBorders>
          </w:tcPr>
          <w:p w:rsidR="00F14756" w:rsidRDefault="00F14756" w:rsidP="00F14756">
            <w:pPr>
              <w:pStyle w:val="TableBodyText"/>
              <w:keepNext w:val="0"/>
              <w:keepLines w:val="0"/>
              <w:spacing w:before="60" w:after="60"/>
              <w:jc w:val="left"/>
              <w:rPr>
                <w:i/>
              </w:rPr>
            </w:pPr>
            <w:r>
              <w:rPr>
                <w:i/>
              </w:rPr>
              <w:t>Definition last checked:</w:t>
            </w:r>
          </w:p>
        </w:tc>
        <w:tc>
          <w:tcPr>
            <w:tcW w:w="2204" w:type="dxa"/>
            <w:tcBorders>
              <w:top w:val="nil"/>
              <w:left w:val="nil"/>
              <w:bottom w:val="single" w:sz="4" w:space="0" w:color="auto"/>
              <w:right w:val="nil"/>
            </w:tcBorders>
          </w:tcPr>
          <w:p w:rsidR="00F14756" w:rsidRDefault="00F14756" w:rsidP="00F14756">
            <w:pPr>
              <w:pStyle w:val="TableBodyText"/>
              <w:spacing w:before="60" w:after="60"/>
              <w:jc w:val="left"/>
              <w:rPr>
                <w:color w:val="000000"/>
              </w:rPr>
            </w:pPr>
            <w:r>
              <w:t>17 June 2013</w:t>
            </w:r>
          </w:p>
        </w:tc>
        <w:tc>
          <w:tcPr>
            <w:tcW w:w="2197" w:type="dxa"/>
            <w:tcBorders>
              <w:top w:val="nil"/>
              <w:left w:val="nil"/>
              <w:bottom w:val="single" w:sz="4" w:space="0" w:color="auto"/>
              <w:right w:val="nil"/>
            </w:tcBorders>
          </w:tcPr>
          <w:p w:rsidR="00F14756" w:rsidRDefault="00F14756" w:rsidP="00F14756">
            <w:pPr>
              <w:pStyle w:val="TableBodyText"/>
              <w:keepNext w:val="0"/>
              <w:keepLines w:val="0"/>
              <w:spacing w:before="60" w:after="60"/>
              <w:jc w:val="left"/>
            </w:pPr>
            <w:r>
              <w:rPr>
                <w:i/>
              </w:rPr>
              <w:t>IER code</w:t>
            </w:r>
            <w:r>
              <w:t>:</w:t>
            </w:r>
          </w:p>
        </w:tc>
        <w:tc>
          <w:tcPr>
            <w:tcW w:w="1980" w:type="dxa"/>
            <w:tcBorders>
              <w:top w:val="nil"/>
              <w:left w:val="nil"/>
              <w:bottom w:val="single" w:sz="4" w:space="0" w:color="auto"/>
              <w:right w:val="nil"/>
            </w:tcBorders>
          </w:tcPr>
          <w:p w:rsidR="00F14756" w:rsidRDefault="00F14756" w:rsidP="00F14756">
            <w:pPr>
              <w:pStyle w:val="TableBodyText"/>
              <w:keepNext w:val="0"/>
              <w:keepLines w:val="0"/>
              <w:spacing w:before="60" w:after="60"/>
              <w:jc w:val="left"/>
            </w:pPr>
            <w:r>
              <w:t>0320.3</w:t>
            </w:r>
          </w:p>
        </w:tc>
      </w:tr>
      <w:tr w:rsidR="00F14756" w:rsidTr="00F14756">
        <w:trPr>
          <w:cantSplit/>
        </w:trPr>
        <w:tc>
          <w:tcPr>
            <w:tcW w:w="8789" w:type="dxa"/>
            <w:gridSpan w:val="4"/>
            <w:tcBorders>
              <w:top w:val="single" w:sz="4" w:space="0" w:color="auto"/>
              <w:left w:val="nil"/>
              <w:bottom w:val="nil"/>
              <w:right w:val="nil"/>
            </w:tcBorders>
          </w:tcPr>
          <w:p w:rsidR="00F14756" w:rsidRDefault="00F14756" w:rsidP="00F14756">
            <w:pPr>
              <w:pStyle w:val="TableBodyText"/>
              <w:keepNext w:val="0"/>
              <w:keepLines w:val="0"/>
              <w:spacing w:before="80" w:after="80"/>
              <w:jc w:val="left"/>
              <w:rPr>
                <w:b/>
                <w:i/>
                <w:sz w:val="24"/>
              </w:rPr>
            </w:pPr>
            <w:r>
              <w:rPr>
                <w:b/>
                <w:sz w:val="24"/>
              </w:rPr>
              <w:t>Definition and guide for use</w:t>
            </w:r>
          </w:p>
        </w:tc>
      </w:tr>
      <w:tr w:rsidR="00F14756" w:rsidTr="00F14756">
        <w:tc>
          <w:tcPr>
            <w:tcW w:w="2408" w:type="dxa"/>
            <w:shd w:val="clear" w:color="auto" w:fill="CCCCCC"/>
          </w:tcPr>
          <w:p w:rsidR="00F14756" w:rsidRDefault="00F14756" w:rsidP="00F14756">
            <w:pPr>
              <w:pStyle w:val="TableBodyText"/>
              <w:keepNext w:val="0"/>
              <w:keepLines w:val="0"/>
              <w:spacing w:before="60" w:after="60"/>
              <w:jc w:val="left"/>
              <w:rPr>
                <w:i/>
              </w:rPr>
            </w:pPr>
            <w:r>
              <w:rPr>
                <w:i/>
              </w:rPr>
              <w:t>GPC definition (amended):</w:t>
            </w:r>
          </w:p>
        </w:tc>
        <w:tc>
          <w:tcPr>
            <w:tcW w:w="6381" w:type="dxa"/>
            <w:gridSpan w:val="3"/>
            <w:shd w:val="clear" w:color="auto" w:fill="CCCCCC"/>
          </w:tcPr>
          <w:p w:rsidR="00F14756" w:rsidRPr="0086528A" w:rsidRDefault="00F14756" w:rsidP="00F14756">
            <w:pPr>
              <w:pStyle w:val="TableBodyText"/>
              <w:keepNext w:val="0"/>
              <w:keepLines w:val="0"/>
              <w:jc w:val="left"/>
            </w:pPr>
            <w:r>
              <w:t>Access to justice</w:t>
            </w:r>
            <w:r w:rsidRPr="0086528A">
              <w:t xml:space="preserve"> services are a range of legal services that assist people to enforce their legal rights including:</w:t>
            </w:r>
          </w:p>
          <w:p w:rsidR="00F14756" w:rsidRDefault="00F14756" w:rsidP="00F14756">
            <w:pPr>
              <w:pStyle w:val="TableBullet"/>
              <w:keepNext w:val="0"/>
              <w:keepLines w:val="0"/>
              <w:tabs>
                <w:tab w:val="clear" w:pos="360"/>
                <w:tab w:val="num" w:pos="170"/>
              </w:tabs>
            </w:pPr>
            <w:r w:rsidRPr="0086528A">
              <w:t>services and programs that facilitate access to justice through formal and informa</w:t>
            </w:r>
            <w:r>
              <w:t xml:space="preserve">l dispute resolution processes, including outlays on: </w:t>
            </w:r>
          </w:p>
          <w:p w:rsidR="00F14756" w:rsidRPr="007F76B7" w:rsidRDefault="00F14756" w:rsidP="00F14756">
            <w:pPr>
              <w:pStyle w:val="TableBullet2"/>
              <w:numPr>
                <w:ilvl w:val="0"/>
                <w:numId w:val="21"/>
              </w:numPr>
              <w:tabs>
                <w:tab w:val="clear" w:pos="510"/>
                <w:tab w:val="clear" w:pos="567"/>
              </w:tabs>
              <w:ind w:left="745" w:right="113" w:hanging="360"/>
            </w:pPr>
            <w:r w:rsidRPr="007F76B7">
              <w:t>legal representation at courts and tribunals</w:t>
            </w:r>
          </w:p>
          <w:p w:rsidR="00F14756" w:rsidRPr="007F76B7" w:rsidRDefault="00F14756" w:rsidP="00F14756">
            <w:pPr>
              <w:pStyle w:val="TableBullet2"/>
              <w:numPr>
                <w:ilvl w:val="0"/>
                <w:numId w:val="21"/>
              </w:numPr>
              <w:tabs>
                <w:tab w:val="clear" w:pos="510"/>
                <w:tab w:val="clear" w:pos="567"/>
              </w:tabs>
              <w:ind w:left="745" w:right="113" w:hanging="360"/>
            </w:pPr>
            <w:r w:rsidRPr="007F76B7">
              <w:t xml:space="preserve">legal representation services </w:t>
            </w:r>
          </w:p>
          <w:p w:rsidR="00F14756" w:rsidRPr="007F76B7" w:rsidRDefault="00F14756" w:rsidP="00F14756">
            <w:pPr>
              <w:pStyle w:val="TableBullet2"/>
              <w:numPr>
                <w:ilvl w:val="0"/>
                <w:numId w:val="21"/>
              </w:numPr>
              <w:tabs>
                <w:tab w:val="clear" w:pos="510"/>
                <w:tab w:val="clear" w:pos="567"/>
              </w:tabs>
              <w:ind w:left="745" w:right="113" w:hanging="360"/>
            </w:pPr>
            <w:r w:rsidRPr="007F76B7">
              <w:t>Indigenous legal assistance services, including Aboriginal and Torres Strait Islander Legal Services</w:t>
            </w:r>
          </w:p>
          <w:p w:rsidR="00F14756" w:rsidRPr="007F76B7" w:rsidRDefault="00F14756" w:rsidP="00F14756">
            <w:pPr>
              <w:pStyle w:val="TableBullet2"/>
              <w:numPr>
                <w:ilvl w:val="0"/>
                <w:numId w:val="21"/>
              </w:numPr>
              <w:tabs>
                <w:tab w:val="clear" w:pos="510"/>
                <w:tab w:val="clear" w:pos="567"/>
              </w:tabs>
              <w:ind w:left="745" w:right="113" w:hanging="360"/>
            </w:pPr>
            <w:r w:rsidRPr="007F76B7">
              <w:t xml:space="preserve">legal advice and assistance services (including duty lawyer services) </w:t>
            </w:r>
          </w:p>
          <w:p w:rsidR="00F14756" w:rsidRPr="007F76B7" w:rsidRDefault="00F14756" w:rsidP="00F14756">
            <w:pPr>
              <w:pStyle w:val="TableBullet2"/>
              <w:numPr>
                <w:ilvl w:val="0"/>
                <w:numId w:val="21"/>
              </w:numPr>
              <w:tabs>
                <w:tab w:val="clear" w:pos="510"/>
                <w:tab w:val="clear" w:pos="567"/>
              </w:tabs>
              <w:ind w:left="745" w:right="113" w:hanging="360"/>
            </w:pPr>
            <w:r>
              <w:t xml:space="preserve">community legal services. </w:t>
            </w:r>
          </w:p>
          <w:p w:rsidR="00F14756" w:rsidRPr="0086528A" w:rsidRDefault="00F14756" w:rsidP="00F14756">
            <w:pPr>
              <w:pStyle w:val="TableBullet"/>
              <w:keepNext w:val="0"/>
              <w:keepLines w:val="0"/>
              <w:tabs>
                <w:tab w:val="clear" w:pos="360"/>
                <w:tab w:val="num" w:pos="170"/>
              </w:tabs>
            </w:pPr>
            <w:r w:rsidRPr="0086528A">
              <w:t xml:space="preserve">services that assist people to resolve disputes, such as alternative dispute resolution processes and legal assistance and advice </w:t>
            </w:r>
            <w:r>
              <w:t xml:space="preserve">and </w:t>
            </w:r>
            <w:r w:rsidRPr="0086528A">
              <w:t>includes outlays on:</w:t>
            </w:r>
          </w:p>
          <w:p w:rsidR="00F14756" w:rsidRPr="0086528A" w:rsidRDefault="00F14756" w:rsidP="00F14756">
            <w:pPr>
              <w:pStyle w:val="TableBullet2"/>
              <w:numPr>
                <w:ilvl w:val="0"/>
                <w:numId w:val="21"/>
              </w:numPr>
              <w:tabs>
                <w:tab w:val="clear" w:pos="510"/>
                <w:tab w:val="clear" w:pos="567"/>
              </w:tabs>
              <w:ind w:left="745" w:right="113" w:hanging="360"/>
            </w:pPr>
            <w:r>
              <w:t>a</w:t>
            </w:r>
            <w:r w:rsidRPr="0086528A">
              <w:t xml:space="preserve">lternative dispute resolution (ADR) services </w:t>
            </w:r>
          </w:p>
          <w:p w:rsidR="00F14756" w:rsidRPr="0086528A" w:rsidRDefault="00F14756" w:rsidP="00F14756">
            <w:pPr>
              <w:pStyle w:val="TableBullet2"/>
              <w:numPr>
                <w:ilvl w:val="0"/>
                <w:numId w:val="21"/>
              </w:numPr>
              <w:tabs>
                <w:tab w:val="clear" w:pos="510"/>
                <w:tab w:val="clear" w:pos="567"/>
              </w:tabs>
              <w:ind w:left="745" w:right="113" w:hanging="360"/>
            </w:pPr>
            <w:r w:rsidRPr="0086528A">
              <w:t>family dispute resolution (FDR) services, including Indigenous Family Violence Prevention Legal Services</w:t>
            </w:r>
            <w:r>
              <w:t>.</w:t>
            </w:r>
          </w:p>
          <w:p w:rsidR="00F14756" w:rsidRDefault="00F14756" w:rsidP="00F14756">
            <w:pPr>
              <w:pStyle w:val="TableBullet"/>
              <w:keepNext w:val="0"/>
              <w:keepLines w:val="0"/>
              <w:tabs>
                <w:tab w:val="clear" w:pos="360"/>
                <w:tab w:val="num" w:pos="170"/>
              </w:tabs>
            </w:pPr>
            <w:r w:rsidRPr="0086528A">
              <w:t>services that enhance the justice quality of people’s social, civic and economic relations such as counselling, advocacy, inf</w:t>
            </w:r>
            <w:r>
              <w:t xml:space="preserve">ormation and education services, </w:t>
            </w:r>
            <w:r w:rsidRPr="0086528A">
              <w:t>including outlays on</w:t>
            </w:r>
            <w:r>
              <w:t>:</w:t>
            </w:r>
          </w:p>
          <w:p w:rsidR="00F14756" w:rsidRDefault="00F14756" w:rsidP="00F14756">
            <w:pPr>
              <w:pStyle w:val="TableBullet2"/>
              <w:numPr>
                <w:ilvl w:val="0"/>
                <w:numId w:val="21"/>
              </w:numPr>
              <w:tabs>
                <w:tab w:val="clear" w:pos="510"/>
                <w:tab w:val="clear" w:pos="567"/>
              </w:tabs>
              <w:ind w:left="745" w:right="113" w:hanging="360"/>
            </w:pPr>
            <w:r w:rsidRPr="0086528A">
              <w:t xml:space="preserve">legal education </w:t>
            </w:r>
          </w:p>
          <w:p w:rsidR="00F14756" w:rsidRDefault="00F14756" w:rsidP="00F14756">
            <w:pPr>
              <w:pStyle w:val="TableBullet2"/>
              <w:numPr>
                <w:ilvl w:val="0"/>
                <w:numId w:val="21"/>
              </w:numPr>
              <w:tabs>
                <w:tab w:val="clear" w:pos="510"/>
                <w:tab w:val="clear" w:pos="567"/>
              </w:tabs>
              <w:ind w:left="745" w:right="113" w:hanging="360"/>
            </w:pPr>
            <w:r w:rsidRPr="0086528A">
              <w:t>legal information services</w:t>
            </w:r>
          </w:p>
          <w:p w:rsidR="00F14756" w:rsidRDefault="00F14756" w:rsidP="00F14756">
            <w:pPr>
              <w:pStyle w:val="TableBullet2"/>
              <w:numPr>
                <w:ilvl w:val="0"/>
                <w:numId w:val="21"/>
              </w:numPr>
              <w:tabs>
                <w:tab w:val="clear" w:pos="510"/>
                <w:tab w:val="clear" w:pos="567"/>
              </w:tabs>
              <w:ind w:left="745" w:right="113" w:hanging="360"/>
            </w:pPr>
            <w:r>
              <w:t>p</w:t>
            </w:r>
            <w:r w:rsidRPr="00A20998">
              <w:t>olicy and law reform</w:t>
            </w:r>
            <w:r>
              <w:t>.</w:t>
            </w:r>
          </w:p>
        </w:tc>
      </w:tr>
      <w:tr w:rsidR="00F14756" w:rsidTr="00F14756">
        <w:tc>
          <w:tcPr>
            <w:tcW w:w="2408" w:type="dxa"/>
            <w:tcBorders>
              <w:top w:val="nil"/>
              <w:left w:val="nil"/>
              <w:bottom w:val="single" w:sz="6" w:space="0" w:color="auto"/>
              <w:right w:val="nil"/>
            </w:tcBorders>
          </w:tcPr>
          <w:p w:rsidR="00F14756" w:rsidRDefault="00F14756" w:rsidP="00F14756">
            <w:pPr>
              <w:pStyle w:val="TableBodyText"/>
              <w:keepNext w:val="0"/>
              <w:keepLines w:val="0"/>
              <w:spacing w:before="60" w:after="60"/>
              <w:jc w:val="left"/>
              <w:rPr>
                <w:i/>
              </w:rPr>
            </w:pPr>
            <w:r>
              <w:rPr>
                <w:i/>
              </w:rPr>
              <w:t>Guide for use:</w:t>
            </w:r>
          </w:p>
        </w:tc>
        <w:tc>
          <w:tcPr>
            <w:tcW w:w="6381" w:type="dxa"/>
            <w:gridSpan w:val="3"/>
            <w:tcBorders>
              <w:top w:val="nil"/>
              <w:left w:val="nil"/>
              <w:bottom w:val="single" w:sz="6" w:space="0" w:color="auto"/>
              <w:right w:val="nil"/>
            </w:tcBorders>
          </w:tcPr>
          <w:p w:rsidR="00F14756" w:rsidRDefault="00F14756" w:rsidP="00F14756">
            <w:pPr>
              <w:pStyle w:val="TableBullet"/>
              <w:keepNext w:val="0"/>
              <w:keepLines w:val="0"/>
              <w:numPr>
                <w:ilvl w:val="0"/>
                <w:numId w:val="0"/>
              </w:numPr>
              <w:tabs>
                <w:tab w:val="left" w:pos="720"/>
              </w:tabs>
              <w:spacing w:before="60" w:after="60"/>
            </w:pPr>
            <w:r>
              <w:t>Includes outlays on:</w:t>
            </w:r>
          </w:p>
          <w:p w:rsidR="00F14756" w:rsidRDefault="00F14756" w:rsidP="00F14756">
            <w:pPr>
              <w:pStyle w:val="TableBullet"/>
              <w:keepNext w:val="0"/>
              <w:keepLines w:val="0"/>
              <w:tabs>
                <w:tab w:val="clear" w:pos="360"/>
                <w:tab w:val="num" w:pos="170"/>
              </w:tabs>
              <w:spacing w:before="60" w:after="60"/>
            </w:pPr>
            <w:r>
              <w:t>legal assistance services (GPC 0320.3a</w:t>
            </w:r>
          </w:p>
          <w:p w:rsidR="00F14756" w:rsidRDefault="00F14756" w:rsidP="00F14756">
            <w:pPr>
              <w:pStyle w:val="TableBullet"/>
              <w:keepNext w:val="0"/>
              <w:keepLines w:val="0"/>
              <w:tabs>
                <w:tab w:val="clear" w:pos="360"/>
                <w:tab w:val="num" w:pos="170"/>
              </w:tabs>
              <w:spacing w:before="60" w:after="60"/>
            </w:pPr>
            <w:r>
              <w:t xml:space="preserve">policy and law reform (GPC 0320.3b) </w:t>
            </w:r>
          </w:p>
          <w:p w:rsidR="00F14756" w:rsidRDefault="00F14756" w:rsidP="00F14756">
            <w:pPr>
              <w:pStyle w:val="TableBullet"/>
              <w:keepNext w:val="0"/>
              <w:keepLines w:val="0"/>
              <w:numPr>
                <w:ilvl w:val="0"/>
                <w:numId w:val="0"/>
              </w:numPr>
              <w:tabs>
                <w:tab w:val="left" w:pos="720"/>
              </w:tabs>
              <w:spacing w:before="60" w:after="60"/>
            </w:pPr>
            <w:r>
              <w:t>Excludes outlays on:</w:t>
            </w:r>
          </w:p>
          <w:p w:rsidR="00F14756" w:rsidRDefault="00F14756" w:rsidP="00F14756">
            <w:pPr>
              <w:pStyle w:val="TableBullet"/>
              <w:keepNext w:val="0"/>
              <w:keepLines w:val="0"/>
              <w:tabs>
                <w:tab w:val="clear" w:pos="360"/>
                <w:tab w:val="num" w:pos="170"/>
              </w:tabs>
              <w:spacing w:before="60" w:after="60"/>
            </w:pPr>
            <w:r>
              <w:t xml:space="preserve">‘industrial law’ classified to </w:t>
            </w:r>
            <w:r>
              <w:rPr>
                <w:i/>
              </w:rPr>
              <w:t>other labour and employment affairs</w:t>
            </w:r>
            <w:r>
              <w:t xml:space="preserve"> (GPC 1339) </w:t>
            </w:r>
          </w:p>
          <w:p w:rsidR="00F14756" w:rsidRDefault="00F14756" w:rsidP="00F14756">
            <w:pPr>
              <w:pStyle w:val="TableBullet"/>
              <w:keepNext w:val="0"/>
              <w:keepLines w:val="0"/>
              <w:tabs>
                <w:tab w:val="clear" w:pos="360"/>
                <w:tab w:val="num" w:pos="170"/>
              </w:tabs>
              <w:spacing w:before="60" w:after="60"/>
            </w:pPr>
            <w:r>
              <w:t xml:space="preserve">criminal representation and advice on behalf of the government and others classified to </w:t>
            </w:r>
            <w:r>
              <w:rPr>
                <w:i/>
              </w:rPr>
              <w:t>criminal courts and legal services</w:t>
            </w:r>
            <w:r>
              <w:t xml:space="preserve"> (GPC+ 0320.1) </w:t>
            </w:r>
          </w:p>
          <w:p w:rsidR="00F14756" w:rsidRDefault="00F14756" w:rsidP="00F14756">
            <w:pPr>
              <w:pStyle w:val="TableBullet"/>
              <w:keepNext w:val="0"/>
              <w:keepLines w:val="0"/>
              <w:tabs>
                <w:tab w:val="clear" w:pos="360"/>
                <w:tab w:val="num" w:pos="170"/>
              </w:tabs>
              <w:spacing w:before="60" w:after="60"/>
            </w:pPr>
            <w:r>
              <w:t>‘tribunals and appeals boards’ that can be classified to specific purpose categories, and civil representation and advice on behalf of the government and others classified to</w:t>
            </w:r>
            <w:r>
              <w:rPr>
                <w:i/>
              </w:rPr>
              <w:t xml:space="preserve"> other courts and legal services </w:t>
            </w:r>
            <w:r>
              <w:t>(GPC+ 0320.2).</w:t>
            </w:r>
          </w:p>
          <w:p w:rsidR="00F14756" w:rsidRDefault="00F14756" w:rsidP="00F14756">
            <w:pPr>
              <w:pStyle w:val="TableBodyText"/>
              <w:keepNext w:val="0"/>
              <w:keepLines w:val="0"/>
              <w:spacing w:before="60" w:after="60"/>
              <w:jc w:val="left"/>
              <w:rPr>
                <w:i/>
              </w:rPr>
            </w:pPr>
            <w:r>
              <w:t>See guidelines for</w:t>
            </w:r>
            <w:r>
              <w:rPr>
                <w:i/>
              </w:rPr>
              <w:t xml:space="preserve"> criminal courts and legal services </w:t>
            </w:r>
            <w:r>
              <w:t xml:space="preserve">(GPC+ 0320.1) and </w:t>
            </w:r>
            <w:r>
              <w:rPr>
                <w:i/>
              </w:rPr>
              <w:t xml:space="preserve">other court and legal services </w:t>
            </w:r>
            <w:r>
              <w:t>(GPC+ 0320.2).</w:t>
            </w:r>
          </w:p>
        </w:tc>
      </w:tr>
    </w:tbl>
    <w:p w:rsidR="00F14756" w:rsidRDefault="00F14756" w:rsidP="00F14756">
      <w:pPr>
        <w:pStyle w:val="BoxSpace"/>
        <w:spacing w:before="80"/>
      </w:pPr>
      <w:r>
        <w:rPr>
          <w:b/>
        </w:rPr>
        <w:br w:type="page"/>
      </w:r>
    </w:p>
    <w:tbl>
      <w:tblPr>
        <w:tblW w:w="8789" w:type="dxa"/>
        <w:tblInd w:w="108" w:type="dxa"/>
        <w:tblLayout w:type="fixed"/>
        <w:tblLook w:val="0000" w:firstRow="0" w:lastRow="0" w:firstColumn="0" w:lastColumn="0" w:noHBand="0" w:noVBand="0"/>
      </w:tblPr>
      <w:tblGrid>
        <w:gridCol w:w="2408"/>
        <w:gridCol w:w="2222"/>
        <w:gridCol w:w="2197"/>
        <w:gridCol w:w="1962"/>
      </w:tblGrid>
      <w:tr w:rsidR="00F14756" w:rsidRPr="001E6981" w:rsidTr="00F14756">
        <w:trPr>
          <w:cantSplit/>
        </w:trPr>
        <w:tc>
          <w:tcPr>
            <w:tcW w:w="8789" w:type="dxa"/>
            <w:gridSpan w:val="4"/>
            <w:tcBorders>
              <w:top w:val="single" w:sz="8" w:space="0" w:color="auto"/>
              <w:bottom w:val="single" w:sz="8" w:space="0" w:color="auto"/>
            </w:tcBorders>
          </w:tcPr>
          <w:p w:rsidR="00F14756" w:rsidRPr="007F44C1" w:rsidRDefault="00F14756" w:rsidP="00F14756">
            <w:pPr>
              <w:pStyle w:val="Heading3"/>
              <w:spacing w:before="320" w:after="320"/>
              <w:rPr>
                <w:szCs w:val="32"/>
              </w:rPr>
            </w:pPr>
            <w:r w:rsidRPr="001E6981">
              <w:lastRenderedPageBreak/>
              <w:br w:type="page"/>
            </w:r>
            <w:bookmarkStart w:id="53" w:name="_Ref235598777"/>
            <w:r w:rsidRPr="001E6981">
              <w:t>0</w:t>
            </w:r>
            <w:r>
              <w:t xml:space="preserve">330 </w:t>
            </w:r>
            <w:r w:rsidRPr="007F44C1">
              <w:t>Prisons and other corrective services</w:t>
            </w:r>
            <w:bookmarkEnd w:id="53"/>
          </w:p>
        </w:tc>
      </w:tr>
      <w:tr w:rsidR="00F14756" w:rsidRPr="001E6981" w:rsidTr="00F14756">
        <w:trPr>
          <w:cantSplit/>
        </w:trPr>
        <w:tc>
          <w:tcPr>
            <w:tcW w:w="8789" w:type="dxa"/>
            <w:gridSpan w:val="4"/>
          </w:tcPr>
          <w:p w:rsidR="00F14756" w:rsidRPr="001E6981" w:rsidRDefault="00F14756" w:rsidP="00F14756">
            <w:pPr>
              <w:pStyle w:val="TableBodyText"/>
              <w:spacing w:before="80" w:after="80"/>
              <w:jc w:val="left"/>
              <w:rPr>
                <w:b/>
                <w:i/>
                <w:sz w:val="24"/>
              </w:rPr>
            </w:pPr>
            <w:r w:rsidRPr="001E6981">
              <w:rPr>
                <w:b/>
                <w:sz w:val="24"/>
              </w:rPr>
              <w:t>Definition source and status</w:t>
            </w:r>
          </w:p>
        </w:tc>
      </w:tr>
      <w:tr w:rsidR="00F14756" w:rsidRPr="001E6981" w:rsidTr="00F14756">
        <w:tc>
          <w:tcPr>
            <w:tcW w:w="2408" w:type="dxa"/>
          </w:tcPr>
          <w:p w:rsidR="00F14756" w:rsidRPr="001E6981" w:rsidRDefault="00F14756" w:rsidP="00F14756">
            <w:pPr>
              <w:pStyle w:val="TableBodyText"/>
              <w:spacing w:before="60" w:after="60"/>
              <w:ind w:right="0"/>
              <w:jc w:val="left"/>
              <w:rPr>
                <w:i/>
              </w:rPr>
            </w:pPr>
            <w:r w:rsidRPr="001E6981">
              <w:rPr>
                <w:i/>
              </w:rPr>
              <w:t>Definition source:</w:t>
            </w:r>
          </w:p>
        </w:tc>
        <w:tc>
          <w:tcPr>
            <w:tcW w:w="6381" w:type="dxa"/>
            <w:gridSpan w:val="3"/>
          </w:tcPr>
          <w:p w:rsidR="00F14756" w:rsidRPr="001E6981" w:rsidRDefault="00F14756" w:rsidP="00F14756">
            <w:pPr>
              <w:pStyle w:val="TableBodyText"/>
              <w:spacing w:before="60" w:after="60"/>
              <w:jc w:val="left"/>
            </w:pPr>
            <w:r w:rsidRPr="001E6981">
              <w:t xml:space="preserve">ABS </w:t>
            </w:r>
            <w:r w:rsidRPr="001E6981">
              <w:rPr>
                <w:i/>
              </w:rPr>
              <w:t>Government Purpose Classification 2006</w:t>
            </w:r>
            <w:r w:rsidRPr="001E6981">
              <w:t xml:space="preserve"> </w:t>
            </w:r>
            <w:r>
              <w:t>— u</w:t>
            </w:r>
            <w:r w:rsidRPr="005E7D08">
              <w:t>nmodified</w:t>
            </w:r>
          </w:p>
        </w:tc>
      </w:tr>
      <w:tr w:rsidR="00F14756" w:rsidRPr="005E629C" w:rsidTr="00F14756">
        <w:tc>
          <w:tcPr>
            <w:tcW w:w="2408" w:type="dxa"/>
          </w:tcPr>
          <w:p w:rsidR="00F14756" w:rsidRPr="005E629C" w:rsidRDefault="00F14756" w:rsidP="00F14756">
            <w:pPr>
              <w:pStyle w:val="TableBodyText"/>
              <w:spacing w:before="60" w:after="60"/>
              <w:jc w:val="left"/>
              <w:rPr>
                <w:i/>
              </w:rPr>
            </w:pPr>
            <w:r w:rsidRPr="005E629C">
              <w:rPr>
                <w:i/>
              </w:rPr>
              <w:t>Definition last revised</w:t>
            </w:r>
            <w:r w:rsidRPr="005E629C">
              <w:t>:</w:t>
            </w:r>
          </w:p>
        </w:tc>
        <w:tc>
          <w:tcPr>
            <w:tcW w:w="2222" w:type="dxa"/>
          </w:tcPr>
          <w:p w:rsidR="00F14756" w:rsidRPr="005E629C" w:rsidRDefault="00F14756" w:rsidP="00F14756">
            <w:pPr>
              <w:pStyle w:val="TableBodyText"/>
              <w:spacing w:before="60" w:after="60"/>
              <w:jc w:val="left"/>
            </w:pPr>
            <w:r>
              <w:t>11 Dec 2009</w:t>
            </w:r>
          </w:p>
        </w:tc>
        <w:tc>
          <w:tcPr>
            <w:tcW w:w="2197" w:type="dxa"/>
          </w:tcPr>
          <w:p w:rsidR="00F14756" w:rsidRPr="005E629C" w:rsidRDefault="00F14756" w:rsidP="00F14756">
            <w:pPr>
              <w:pStyle w:val="TableBodyText"/>
              <w:spacing w:before="60" w:after="60"/>
              <w:jc w:val="left"/>
            </w:pPr>
            <w:r>
              <w:rPr>
                <w:i/>
              </w:rPr>
              <w:t>GPC </w:t>
            </w:r>
            <w:r w:rsidRPr="005E629C">
              <w:rPr>
                <w:i/>
              </w:rPr>
              <w:t>code</w:t>
            </w:r>
            <w:r w:rsidRPr="005E629C">
              <w:t>:</w:t>
            </w:r>
          </w:p>
        </w:tc>
        <w:tc>
          <w:tcPr>
            <w:tcW w:w="1962" w:type="dxa"/>
          </w:tcPr>
          <w:p w:rsidR="00F14756" w:rsidRPr="005E629C" w:rsidRDefault="00F14756" w:rsidP="00F14756">
            <w:pPr>
              <w:pStyle w:val="TableBodyText"/>
              <w:spacing w:before="60" w:after="60"/>
              <w:jc w:val="left"/>
            </w:pPr>
            <w:r w:rsidRPr="005E629C">
              <w:t>0330</w:t>
            </w:r>
          </w:p>
        </w:tc>
      </w:tr>
      <w:tr w:rsidR="00F14756" w:rsidRPr="005E629C" w:rsidTr="00F14756">
        <w:tc>
          <w:tcPr>
            <w:tcW w:w="2408" w:type="dxa"/>
            <w:tcBorders>
              <w:bottom w:val="single" w:sz="4" w:space="0" w:color="auto"/>
            </w:tcBorders>
          </w:tcPr>
          <w:p w:rsidR="00F14756" w:rsidRPr="005E629C" w:rsidRDefault="00F14756" w:rsidP="00F14756">
            <w:pPr>
              <w:pStyle w:val="TableBodyText"/>
              <w:spacing w:before="60" w:after="60"/>
              <w:jc w:val="left"/>
              <w:rPr>
                <w:i/>
              </w:rPr>
            </w:pPr>
            <w:r w:rsidRPr="005E629C">
              <w:rPr>
                <w:i/>
              </w:rPr>
              <w:t>Definition last checked:</w:t>
            </w:r>
          </w:p>
        </w:tc>
        <w:tc>
          <w:tcPr>
            <w:tcW w:w="2222" w:type="dxa"/>
            <w:tcBorders>
              <w:bottom w:val="single" w:sz="4" w:space="0" w:color="auto"/>
            </w:tcBorders>
          </w:tcPr>
          <w:p w:rsidR="00F14756" w:rsidRPr="005E629C" w:rsidRDefault="00F14756" w:rsidP="00F14756">
            <w:pPr>
              <w:pStyle w:val="TableBodyText"/>
              <w:spacing w:before="60" w:after="60"/>
              <w:jc w:val="left"/>
            </w:pPr>
            <w:r>
              <w:t xml:space="preserve">17 June 2013 </w:t>
            </w:r>
          </w:p>
        </w:tc>
        <w:tc>
          <w:tcPr>
            <w:tcW w:w="2197" w:type="dxa"/>
            <w:tcBorders>
              <w:bottom w:val="single" w:sz="4" w:space="0" w:color="auto"/>
            </w:tcBorders>
          </w:tcPr>
          <w:p w:rsidR="00F14756" w:rsidRPr="005E629C" w:rsidRDefault="00F14756" w:rsidP="00F14756">
            <w:pPr>
              <w:pStyle w:val="TableBodyText"/>
              <w:spacing w:before="60" w:after="60"/>
              <w:jc w:val="left"/>
            </w:pPr>
            <w:r w:rsidRPr="005E629C">
              <w:rPr>
                <w:i/>
              </w:rPr>
              <w:t>IER code</w:t>
            </w:r>
            <w:r w:rsidRPr="005E629C">
              <w:t>:</w:t>
            </w:r>
          </w:p>
        </w:tc>
        <w:tc>
          <w:tcPr>
            <w:tcW w:w="1962" w:type="dxa"/>
            <w:tcBorders>
              <w:bottom w:val="single" w:sz="4" w:space="0" w:color="auto"/>
            </w:tcBorders>
          </w:tcPr>
          <w:p w:rsidR="00F14756" w:rsidRPr="005E629C" w:rsidRDefault="00F14756" w:rsidP="00F14756">
            <w:pPr>
              <w:pStyle w:val="TableBodyText"/>
              <w:spacing w:before="60" w:after="60"/>
              <w:jc w:val="left"/>
            </w:pPr>
            <w:r w:rsidRPr="005E629C">
              <w:t>0330</w:t>
            </w:r>
          </w:p>
        </w:tc>
      </w:tr>
      <w:tr w:rsidR="00F14756" w:rsidRPr="001E6981" w:rsidTr="00F14756">
        <w:trPr>
          <w:cantSplit/>
        </w:trPr>
        <w:tc>
          <w:tcPr>
            <w:tcW w:w="8789" w:type="dxa"/>
            <w:gridSpan w:val="4"/>
            <w:tcBorders>
              <w:top w:val="single" w:sz="4" w:space="0" w:color="auto"/>
            </w:tcBorders>
          </w:tcPr>
          <w:p w:rsidR="00F14756" w:rsidRPr="001E6981" w:rsidRDefault="00F14756" w:rsidP="00F14756">
            <w:pPr>
              <w:pStyle w:val="TableBodyText"/>
              <w:spacing w:before="80" w:after="80"/>
              <w:jc w:val="left"/>
              <w:rPr>
                <w:b/>
                <w:i/>
                <w:sz w:val="24"/>
              </w:rPr>
            </w:pPr>
            <w:r w:rsidRPr="001E6981">
              <w:rPr>
                <w:b/>
                <w:sz w:val="24"/>
              </w:rPr>
              <w:t>Definition and guide for use</w:t>
            </w:r>
          </w:p>
        </w:tc>
      </w:tr>
      <w:tr w:rsidR="00F14756" w:rsidRPr="001E6981" w:rsidTr="00F14756">
        <w:tc>
          <w:tcPr>
            <w:tcW w:w="2408" w:type="dxa"/>
            <w:shd w:val="clear" w:color="auto" w:fill="CCCCCC"/>
          </w:tcPr>
          <w:p w:rsidR="00F14756" w:rsidRPr="001E6981" w:rsidRDefault="00F14756" w:rsidP="00F14756">
            <w:pPr>
              <w:pStyle w:val="TableBodyText"/>
              <w:spacing w:before="60" w:after="60"/>
              <w:jc w:val="left"/>
              <w:rPr>
                <w:i/>
              </w:rPr>
            </w:pPr>
            <w:r>
              <w:rPr>
                <w:i/>
              </w:rPr>
              <w:t>GPC </w:t>
            </w:r>
            <w:r w:rsidRPr="001E6981">
              <w:rPr>
                <w:i/>
              </w:rPr>
              <w:t>definition:</w:t>
            </w:r>
          </w:p>
        </w:tc>
        <w:tc>
          <w:tcPr>
            <w:tcW w:w="6381" w:type="dxa"/>
            <w:gridSpan w:val="3"/>
            <w:shd w:val="clear" w:color="auto" w:fill="CCCCCC"/>
          </w:tcPr>
          <w:p w:rsidR="00F14756" w:rsidRDefault="00F14756" w:rsidP="00F14756">
            <w:pPr>
              <w:pStyle w:val="TableBodyText"/>
              <w:spacing w:before="60" w:after="60"/>
              <w:jc w:val="left"/>
            </w:pPr>
            <w:r>
              <w:t>Outlays on ‘places of secure detention for convicted persons, alleged offenders and non-institutional corrective services’, ‘prisons, prison farms, remand centres and asylums for the criminally insane’, ‘places of secure detention for juveniles’, ‘child offenders and children on remand for alleged offences’, ‘youth training centres’, ‘juvenile corrective institutions’ and ‘community-based correction activities, where the offender or alleged offender is at large in the community but is required to adhere to certain rehabilitation sessions, such as parole and probation services, community service orders and attendance centres’.</w:t>
            </w:r>
          </w:p>
          <w:p w:rsidR="00F14756" w:rsidRPr="001E6981" w:rsidRDefault="00F14756" w:rsidP="00F14756">
            <w:pPr>
              <w:pStyle w:val="TableBodyText"/>
              <w:spacing w:before="60" w:after="60"/>
              <w:jc w:val="left"/>
            </w:pPr>
            <w:r>
              <w:t xml:space="preserve">Prisons and other corrective services excludes outlays on ‘residential child care institutions that are not places of secure detention’ (such as juvenile hostels, family group homes, campus homes, etc.) classified to </w:t>
            </w:r>
            <w:r w:rsidRPr="00F32AC4">
              <w:rPr>
                <w:i/>
              </w:rPr>
              <w:t>family and child welfare services</w:t>
            </w:r>
            <w:r>
              <w:t xml:space="preserve"> (GPC 0621).</w:t>
            </w:r>
          </w:p>
        </w:tc>
      </w:tr>
      <w:tr w:rsidR="00F14756" w:rsidRPr="005E629C" w:rsidTr="00F14756">
        <w:tc>
          <w:tcPr>
            <w:tcW w:w="2408" w:type="dxa"/>
            <w:tcBorders>
              <w:bottom w:val="single" w:sz="6" w:space="0" w:color="auto"/>
            </w:tcBorders>
          </w:tcPr>
          <w:p w:rsidR="00F14756" w:rsidRPr="005E629C" w:rsidRDefault="00F14756" w:rsidP="00F14756">
            <w:pPr>
              <w:pStyle w:val="TableBodyText"/>
              <w:spacing w:before="60" w:after="60"/>
              <w:jc w:val="left"/>
              <w:rPr>
                <w:i/>
              </w:rPr>
            </w:pPr>
            <w:r w:rsidRPr="005E629C">
              <w:rPr>
                <w:i/>
              </w:rPr>
              <w:t>Guide for use:</w:t>
            </w:r>
          </w:p>
        </w:tc>
        <w:tc>
          <w:tcPr>
            <w:tcW w:w="6381" w:type="dxa"/>
            <w:gridSpan w:val="3"/>
            <w:tcBorders>
              <w:bottom w:val="single" w:sz="6" w:space="0" w:color="auto"/>
            </w:tcBorders>
          </w:tcPr>
          <w:p w:rsidR="00F14756" w:rsidRPr="00F32AC4" w:rsidRDefault="00F14756" w:rsidP="00F14756">
            <w:pPr>
              <w:pStyle w:val="TableBodyText"/>
              <w:spacing w:before="60" w:after="60"/>
              <w:jc w:val="left"/>
              <w:rPr>
                <w:i/>
              </w:rPr>
            </w:pPr>
            <w:r w:rsidRPr="00F24E0C">
              <w:t>See guidelines for</w:t>
            </w:r>
            <w:r>
              <w:rPr>
                <w:i/>
              </w:rPr>
              <w:t xml:space="preserve"> </w:t>
            </w:r>
            <w:r w:rsidRPr="00F32AC4">
              <w:rPr>
                <w:i/>
              </w:rPr>
              <w:t>juvenile co</w:t>
            </w:r>
            <w:r>
              <w:rPr>
                <w:i/>
              </w:rPr>
              <w:t>rrective services</w:t>
            </w:r>
            <w:r w:rsidRPr="00F32AC4">
              <w:t xml:space="preserve"> (GPC+ 0330.1) and </w:t>
            </w:r>
            <w:r w:rsidRPr="00F32AC4">
              <w:rPr>
                <w:i/>
              </w:rPr>
              <w:t>other prisons and other corrective services</w:t>
            </w:r>
            <w:r w:rsidRPr="00F32AC4">
              <w:t xml:space="preserve"> (GPC+ 0330.2).</w:t>
            </w:r>
          </w:p>
        </w:tc>
      </w:tr>
    </w:tbl>
    <w:p w:rsidR="00F14756" w:rsidRDefault="00F14756" w:rsidP="00F14756">
      <w:pPr>
        <w:pStyle w:val="BoxSpace"/>
        <w:spacing w:before="80"/>
      </w:pPr>
      <w:r>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F14756" w:rsidRPr="001E6981" w:rsidTr="00F14756">
        <w:trPr>
          <w:cantSplit/>
        </w:trPr>
        <w:tc>
          <w:tcPr>
            <w:tcW w:w="8789" w:type="dxa"/>
            <w:gridSpan w:val="4"/>
            <w:tcBorders>
              <w:top w:val="single" w:sz="8" w:space="0" w:color="auto"/>
              <w:bottom w:val="single" w:sz="8" w:space="0" w:color="auto"/>
            </w:tcBorders>
          </w:tcPr>
          <w:p w:rsidR="00F14756" w:rsidRPr="00501945" w:rsidRDefault="00F14756" w:rsidP="00F14756">
            <w:pPr>
              <w:pStyle w:val="Heading3"/>
              <w:spacing w:before="320" w:after="320"/>
              <w:rPr>
                <w:szCs w:val="32"/>
              </w:rPr>
            </w:pPr>
            <w:r w:rsidRPr="001E6981">
              <w:lastRenderedPageBreak/>
              <w:br w:type="page"/>
            </w:r>
            <w:bookmarkStart w:id="54" w:name="_Ref235598781"/>
            <w:r w:rsidRPr="001E6981">
              <w:t>0</w:t>
            </w:r>
            <w:r>
              <w:t xml:space="preserve">330.1 </w:t>
            </w:r>
            <w:r w:rsidRPr="00501945">
              <w:t xml:space="preserve">Juvenile corrective </w:t>
            </w:r>
            <w:r w:rsidRPr="00F32AC4">
              <w:t>services</w:t>
            </w:r>
            <w:bookmarkEnd w:id="54"/>
          </w:p>
        </w:tc>
      </w:tr>
      <w:tr w:rsidR="00F14756" w:rsidRPr="001E6981" w:rsidTr="00F14756">
        <w:trPr>
          <w:cantSplit/>
        </w:trPr>
        <w:tc>
          <w:tcPr>
            <w:tcW w:w="8789" w:type="dxa"/>
            <w:gridSpan w:val="4"/>
          </w:tcPr>
          <w:p w:rsidR="00F14756" w:rsidRPr="001E6981" w:rsidRDefault="00F14756" w:rsidP="00F14756">
            <w:pPr>
              <w:pStyle w:val="TableBodyText"/>
              <w:spacing w:before="80" w:after="80"/>
              <w:jc w:val="left"/>
              <w:rPr>
                <w:b/>
                <w:i/>
                <w:sz w:val="24"/>
              </w:rPr>
            </w:pPr>
            <w:r w:rsidRPr="001E6981">
              <w:rPr>
                <w:b/>
                <w:sz w:val="24"/>
              </w:rPr>
              <w:t>Definition source and status</w:t>
            </w:r>
          </w:p>
        </w:tc>
      </w:tr>
      <w:tr w:rsidR="00F14756" w:rsidRPr="001E6981" w:rsidTr="00F14756">
        <w:tc>
          <w:tcPr>
            <w:tcW w:w="2408" w:type="dxa"/>
          </w:tcPr>
          <w:p w:rsidR="00F14756" w:rsidRPr="001E6981" w:rsidRDefault="00F14756" w:rsidP="00F14756">
            <w:pPr>
              <w:pStyle w:val="TableBodyText"/>
              <w:spacing w:before="60" w:after="60"/>
              <w:ind w:right="0"/>
              <w:jc w:val="left"/>
              <w:rPr>
                <w:i/>
              </w:rPr>
            </w:pPr>
            <w:r w:rsidRPr="001E6981">
              <w:rPr>
                <w:i/>
              </w:rPr>
              <w:t>Definition source:</w:t>
            </w:r>
          </w:p>
        </w:tc>
        <w:tc>
          <w:tcPr>
            <w:tcW w:w="6381" w:type="dxa"/>
            <w:gridSpan w:val="3"/>
          </w:tcPr>
          <w:p w:rsidR="00F14756" w:rsidRPr="001E6981" w:rsidRDefault="00F14756" w:rsidP="00F14756">
            <w:pPr>
              <w:pStyle w:val="TableBodyText"/>
              <w:spacing w:before="60" w:after="60"/>
              <w:jc w:val="left"/>
            </w:pPr>
            <w:r w:rsidRPr="001E6981">
              <w:t xml:space="preserve">ABS </w:t>
            </w:r>
            <w:r w:rsidRPr="001E6981">
              <w:rPr>
                <w:i/>
              </w:rPr>
              <w:t>Government Purpose Classification 2006</w:t>
            </w:r>
            <w:r w:rsidRPr="001E6981">
              <w:t xml:space="preserve"> </w:t>
            </w:r>
            <w:r>
              <w:t>— s</w:t>
            </w:r>
            <w:r w:rsidRPr="005E7D08">
              <w:t>ub category</w:t>
            </w:r>
          </w:p>
        </w:tc>
      </w:tr>
      <w:tr w:rsidR="00F14756" w:rsidRPr="005E629C" w:rsidTr="00F14756">
        <w:tc>
          <w:tcPr>
            <w:tcW w:w="2408" w:type="dxa"/>
          </w:tcPr>
          <w:p w:rsidR="00F14756" w:rsidRPr="005E629C" w:rsidRDefault="00F14756" w:rsidP="00F14756">
            <w:pPr>
              <w:pStyle w:val="TableBodyText"/>
              <w:spacing w:before="60" w:after="60"/>
              <w:jc w:val="left"/>
              <w:rPr>
                <w:i/>
              </w:rPr>
            </w:pPr>
            <w:r w:rsidRPr="005E629C">
              <w:rPr>
                <w:i/>
              </w:rPr>
              <w:t>Definition last revised</w:t>
            </w:r>
            <w:r w:rsidRPr="005E629C">
              <w:t>:</w:t>
            </w:r>
          </w:p>
        </w:tc>
        <w:tc>
          <w:tcPr>
            <w:tcW w:w="1986" w:type="dxa"/>
          </w:tcPr>
          <w:p w:rsidR="00F14756" w:rsidRPr="005E629C" w:rsidRDefault="00F14756" w:rsidP="00F14756">
            <w:pPr>
              <w:pStyle w:val="TableBodyText"/>
              <w:spacing w:before="60" w:after="60"/>
              <w:jc w:val="center"/>
            </w:pPr>
            <w:r>
              <w:t>11 Dec 2009</w:t>
            </w:r>
          </w:p>
        </w:tc>
        <w:tc>
          <w:tcPr>
            <w:tcW w:w="2197" w:type="dxa"/>
          </w:tcPr>
          <w:p w:rsidR="00F14756" w:rsidRPr="005E629C" w:rsidRDefault="00F14756" w:rsidP="00F14756">
            <w:pPr>
              <w:pStyle w:val="TableBodyText"/>
              <w:spacing w:before="60" w:after="60"/>
              <w:jc w:val="left"/>
            </w:pPr>
            <w:r>
              <w:rPr>
                <w:i/>
              </w:rPr>
              <w:t>GPC </w:t>
            </w:r>
            <w:r w:rsidRPr="005E629C">
              <w:rPr>
                <w:i/>
              </w:rPr>
              <w:t>code</w:t>
            </w:r>
            <w:r w:rsidRPr="005E629C">
              <w:t>:</w:t>
            </w:r>
          </w:p>
        </w:tc>
        <w:tc>
          <w:tcPr>
            <w:tcW w:w="2198" w:type="dxa"/>
          </w:tcPr>
          <w:p w:rsidR="00F14756" w:rsidRPr="005E629C" w:rsidRDefault="00F14756" w:rsidP="00F14756">
            <w:pPr>
              <w:pStyle w:val="TableBodyText"/>
              <w:spacing w:before="60" w:after="60"/>
              <w:jc w:val="left"/>
            </w:pPr>
            <w:r w:rsidRPr="005E629C">
              <w:t>0330 (part)</w:t>
            </w:r>
          </w:p>
        </w:tc>
      </w:tr>
      <w:tr w:rsidR="00F14756" w:rsidRPr="005E629C" w:rsidTr="00F14756">
        <w:tc>
          <w:tcPr>
            <w:tcW w:w="2408" w:type="dxa"/>
            <w:tcBorders>
              <w:bottom w:val="single" w:sz="4" w:space="0" w:color="auto"/>
            </w:tcBorders>
          </w:tcPr>
          <w:p w:rsidR="00F14756" w:rsidRPr="005E629C" w:rsidRDefault="00F14756" w:rsidP="00F14756">
            <w:pPr>
              <w:pStyle w:val="TableBodyText"/>
              <w:spacing w:before="60" w:after="60"/>
              <w:jc w:val="left"/>
              <w:rPr>
                <w:i/>
              </w:rPr>
            </w:pPr>
            <w:r w:rsidRPr="005E629C">
              <w:rPr>
                <w:i/>
              </w:rPr>
              <w:t>Definition last checked:</w:t>
            </w:r>
          </w:p>
        </w:tc>
        <w:tc>
          <w:tcPr>
            <w:tcW w:w="1986" w:type="dxa"/>
            <w:tcBorders>
              <w:bottom w:val="single" w:sz="4" w:space="0" w:color="auto"/>
            </w:tcBorders>
          </w:tcPr>
          <w:p w:rsidR="00F14756" w:rsidRPr="005E629C" w:rsidRDefault="00F14756" w:rsidP="00F14756">
            <w:pPr>
              <w:pStyle w:val="TableBodyText"/>
              <w:spacing w:before="60" w:after="60"/>
              <w:jc w:val="center"/>
            </w:pPr>
            <w:r>
              <w:t>17 June 2013</w:t>
            </w:r>
          </w:p>
        </w:tc>
        <w:tc>
          <w:tcPr>
            <w:tcW w:w="2197" w:type="dxa"/>
            <w:tcBorders>
              <w:bottom w:val="single" w:sz="4" w:space="0" w:color="auto"/>
            </w:tcBorders>
          </w:tcPr>
          <w:p w:rsidR="00F14756" w:rsidRPr="005E629C" w:rsidRDefault="00F14756" w:rsidP="00F14756">
            <w:pPr>
              <w:pStyle w:val="TableBodyText"/>
              <w:spacing w:before="60" w:after="60"/>
              <w:jc w:val="left"/>
            </w:pPr>
            <w:r w:rsidRPr="005E629C">
              <w:rPr>
                <w:i/>
              </w:rPr>
              <w:t>IER code</w:t>
            </w:r>
            <w:r w:rsidRPr="005E629C">
              <w:t>:</w:t>
            </w:r>
          </w:p>
        </w:tc>
        <w:tc>
          <w:tcPr>
            <w:tcW w:w="2198" w:type="dxa"/>
            <w:tcBorders>
              <w:bottom w:val="single" w:sz="4" w:space="0" w:color="auto"/>
            </w:tcBorders>
          </w:tcPr>
          <w:p w:rsidR="00F14756" w:rsidRPr="005E629C" w:rsidRDefault="00F14756" w:rsidP="00F14756">
            <w:pPr>
              <w:pStyle w:val="TableBodyText"/>
              <w:spacing w:before="60" w:after="60"/>
              <w:jc w:val="left"/>
            </w:pPr>
            <w:r w:rsidRPr="005E629C">
              <w:t>0330.1</w:t>
            </w:r>
          </w:p>
        </w:tc>
      </w:tr>
      <w:tr w:rsidR="00F14756" w:rsidRPr="001E6981" w:rsidTr="00F14756">
        <w:trPr>
          <w:cantSplit/>
        </w:trPr>
        <w:tc>
          <w:tcPr>
            <w:tcW w:w="8789" w:type="dxa"/>
            <w:gridSpan w:val="4"/>
            <w:tcBorders>
              <w:top w:val="single" w:sz="4" w:space="0" w:color="auto"/>
            </w:tcBorders>
          </w:tcPr>
          <w:p w:rsidR="00F14756" w:rsidRPr="001E6981" w:rsidRDefault="00F14756" w:rsidP="00F14756">
            <w:pPr>
              <w:pStyle w:val="TableBodyText"/>
              <w:spacing w:before="80" w:after="80"/>
              <w:jc w:val="left"/>
              <w:rPr>
                <w:b/>
                <w:i/>
                <w:sz w:val="24"/>
              </w:rPr>
            </w:pPr>
            <w:r w:rsidRPr="001E6981">
              <w:rPr>
                <w:b/>
                <w:sz w:val="24"/>
              </w:rPr>
              <w:t>Definition and guide for use</w:t>
            </w:r>
          </w:p>
        </w:tc>
      </w:tr>
      <w:tr w:rsidR="00F14756" w:rsidRPr="001E6981" w:rsidTr="00F14756">
        <w:tc>
          <w:tcPr>
            <w:tcW w:w="2408" w:type="dxa"/>
            <w:shd w:val="clear" w:color="auto" w:fill="CCCCCC"/>
          </w:tcPr>
          <w:p w:rsidR="00F14756" w:rsidRPr="001E6981" w:rsidRDefault="00F14756" w:rsidP="00F14756">
            <w:pPr>
              <w:pStyle w:val="TableBodyText"/>
              <w:spacing w:before="60" w:after="60"/>
              <w:jc w:val="left"/>
              <w:rPr>
                <w:i/>
              </w:rPr>
            </w:pPr>
            <w:r>
              <w:rPr>
                <w:i/>
              </w:rPr>
              <w:t>GPC </w:t>
            </w:r>
            <w:r w:rsidRPr="001E6981">
              <w:rPr>
                <w:i/>
              </w:rPr>
              <w:t>definition</w:t>
            </w:r>
            <w:r>
              <w:rPr>
                <w:i/>
              </w:rPr>
              <w:t xml:space="preserve"> (amended)</w:t>
            </w:r>
            <w:r w:rsidRPr="001E6981">
              <w:rPr>
                <w:i/>
              </w:rPr>
              <w:t>:</w:t>
            </w:r>
          </w:p>
        </w:tc>
        <w:tc>
          <w:tcPr>
            <w:tcW w:w="6381" w:type="dxa"/>
            <w:gridSpan w:val="3"/>
            <w:shd w:val="clear" w:color="auto" w:fill="CCCCCC"/>
          </w:tcPr>
          <w:p w:rsidR="00F14756" w:rsidRDefault="00F14756" w:rsidP="00F14756">
            <w:pPr>
              <w:pStyle w:val="TableBodyText"/>
              <w:spacing w:before="60" w:after="60"/>
              <w:jc w:val="left"/>
            </w:pPr>
            <w:r>
              <w:t>Outlays on ‘places of secure detention for juveniles’, ‘child offenders and children on remand for alleged offences’, ‘youth training centres’, ‘juvenile corrective institutions’ and juveniles engaged in ‘community-based correction activities, where the offender or alleged offender is at large in the community but is required to adhere to certain rehabilitation sessions, such as parole and probation services, community service orders and attendance centres’.</w:t>
            </w:r>
          </w:p>
          <w:p w:rsidR="00F14756" w:rsidRDefault="00F14756" w:rsidP="00F14756">
            <w:pPr>
              <w:pStyle w:val="TableBodyText"/>
              <w:spacing w:before="60" w:after="60"/>
              <w:jc w:val="left"/>
            </w:pPr>
            <w:r w:rsidRPr="00E47CCF">
              <w:rPr>
                <w:i/>
              </w:rPr>
              <w:t>Juvenile corrective services</w:t>
            </w:r>
            <w:r>
              <w:rPr>
                <w:i/>
              </w:rPr>
              <w:t xml:space="preserve"> </w:t>
            </w:r>
            <w:r w:rsidRPr="00D612C8">
              <w:t>excludes</w:t>
            </w:r>
            <w:r>
              <w:rPr>
                <w:i/>
              </w:rPr>
              <w:t xml:space="preserve"> </w:t>
            </w:r>
            <w:r>
              <w:t>outlays on:</w:t>
            </w:r>
          </w:p>
          <w:p w:rsidR="00F14756" w:rsidRDefault="00F14756" w:rsidP="00F14756">
            <w:pPr>
              <w:pStyle w:val="TableBullet"/>
              <w:tabs>
                <w:tab w:val="clear" w:pos="360"/>
                <w:tab w:val="num" w:pos="170"/>
              </w:tabs>
            </w:pPr>
            <w:r w:rsidRPr="00E47CCF">
              <w:t>prisons and other corrective services</w:t>
            </w:r>
            <w:r>
              <w:t xml:space="preserve"> that are not related to j</w:t>
            </w:r>
            <w:r w:rsidRPr="00D612C8">
              <w:t xml:space="preserve">uveniles and are classified to </w:t>
            </w:r>
            <w:r>
              <w:rPr>
                <w:i/>
              </w:rPr>
              <w:t xml:space="preserve">other </w:t>
            </w:r>
            <w:r w:rsidRPr="00D46F45">
              <w:rPr>
                <w:i/>
              </w:rPr>
              <w:t xml:space="preserve">prisons and other corrective services </w:t>
            </w:r>
            <w:r>
              <w:t>(GPC+ 0330.2)</w:t>
            </w:r>
          </w:p>
          <w:p w:rsidR="00F14756" w:rsidRPr="001E6981" w:rsidRDefault="00F14756" w:rsidP="00F14756">
            <w:pPr>
              <w:pStyle w:val="TableBullet"/>
              <w:tabs>
                <w:tab w:val="clear" w:pos="360"/>
                <w:tab w:val="num" w:pos="170"/>
              </w:tabs>
            </w:pPr>
            <w:r>
              <w:t xml:space="preserve">‘residential child care institutions that are not places of secure detention’ (such as juvenile hostels, family group homes, campus homes, etc.) classified to </w:t>
            </w:r>
            <w:r w:rsidRPr="00046055">
              <w:rPr>
                <w:i/>
              </w:rPr>
              <w:t>family and child welfare services</w:t>
            </w:r>
            <w:r>
              <w:t xml:space="preserve"> (GPC 0621).</w:t>
            </w:r>
          </w:p>
        </w:tc>
      </w:tr>
      <w:tr w:rsidR="00F14756" w:rsidRPr="005E629C" w:rsidTr="00F14756">
        <w:tc>
          <w:tcPr>
            <w:tcW w:w="2408" w:type="dxa"/>
            <w:tcBorders>
              <w:bottom w:val="single" w:sz="6" w:space="0" w:color="auto"/>
            </w:tcBorders>
          </w:tcPr>
          <w:p w:rsidR="00F14756" w:rsidRPr="005E629C" w:rsidRDefault="00F14756" w:rsidP="00F14756">
            <w:pPr>
              <w:pStyle w:val="TableBodyText"/>
              <w:spacing w:before="60" w:after="60"/>
              <w:jc w:val="left"/>
              <w:rPr>
                <w:i/>
              </w:rPr>
            </w:pPr>
            <w:r w:rsidRPr="005E629C">
              <w:rPr>
                <w:i/>
              </w:rPr>
              <w:t>Guide for use:</w:t>
            </w:r>
          </w:p>
        </w:tc>
        <w:tc>
          <w:tcPr>
            <w:tcW w:w="6381" w:type="dxa"/>
            <w:gridSpan w:val="3"/>
            <w:tcBorders>
              <w:bottom w:val="single" w:sz="6" w:space="0" w:color="auto"/>
            </w:tcBorders>
          </w:tcPr>
          <w:p w:rsidR="00F14756" w:rsidRDefault="00F14756" w:rsidP="00F14756">
            <w:pPr>
              <w:pStyle w:val="TableBodyText"/>
              <w:spacing w:before="60" w:after="60"/>
              <w:jc w:val="left"/>
            </w:pPr>
            <w:r>
              <w:t>In all States and Territories (except Queensland), young people are treated as juveniles in the criminal justice system from 10 years of age until they reach the age of 18 years. In Queensland, the relevant juvenile justice legislation applies to young people until they reach the age of 17 years.</w:t>
            </w:r>
          </w:p>
          <w:p w:rsidR="00F14756" w:rsidRDefault="00F14756" w:rsidP="00F14756">
            <w:pPr>
              <w:pStyle w:val="TableBodyText"/>
              <w:spacing w:before="60" w:after="60"/>
              <w:jc w:val="left"/>
            </w:pPr>
            <w:r>
              <w:t>The scope of Juvenile Justice National Minimum Data Set is for persons under the supervision or case management of the juvenile justice department as a result of:</w:t>
            </w:r>
          </w:p>
          <w:p w:rsidR="00F14756" w:rsidRDefault="00F14756" w:rsidP="00F14756">
            <w:pPr>
              <w:pStyle w:val="TableBullet"/>
              <w:tabs>
                <w:tab w:val="clear" w:pos="360"/>
                <w:tab w:val="num" w:pos="170"/>
              </w:tabs>
              <w:spacing w:before="60" w:after="60"/>
            </w:pPr>
            <w:r>
              <w:t>having committed or allegedly committed an offence when between the ages of 10 and 17 years, or</w:t>
            </w:r>
          </w:p>
          <w:p w:rsidR="00F14756" w:rsidRDefault="00F14756" w:rsidP="00F14756">
            <w:pPr>
              <w:pStyle w:val="TableBullet"/>
              <w:tabs>
                <w:tab w:val="clear" w:pos="360"/>
                <w:tab w:val="num" w:pos="170"/>
              </w:tabs>
              <w:spacing w:before="60" w:after="60"/>
            </w:pPr>
            <w:r>
              <w:t>having committed or allegedly committed an offence at an age greater than 17 years, and who is treated as a juvenile due to his or her vulnerability or immaturity.</w:t>
            </w:r>
          </w:p>
          <w:p w:rsidR="00F14756" w:rsidRDefault="00F14756" w:rsidP="00F14756">
            <w:pPr>
              <w:pStyle w:val="TableBodyText"/>
              <w:spacing w:before="60" w:after="60"/>
              <w:jc w:val="left"/>
            </w:pPr>
            <w:r>
              <w:t>Excludes o</w:t>
            </w:r>
            <w:r w:rsidRPr="00BF5582">
              <w:t>utlays related to</w:t>
            </w:r>
            <w:r>
              <w:t>:</w:t>
            </w:r>
            <w:r w:rsidRPr="00BF5582">
              <w:t xml:space="preserve"> </w:t>
            </w:r>
          </w:p>
          <w:p w:rsidR="00F14756" w:rsidRPr="005E629C" w:rsidRDefault="00F14756" w:rsidP="00F14756">
            <w:pPr>
              <w:pStyle w:val="TableBullet"/>
              <w:tabs>
                <w:tab w:val="clear" w:pos="360"/>
                <w:tab w:val="num" w:pos="170"/>
              </w:tabs>
              <w:spacing w:before="60" w:after="60"/>
            </w:pPr>
            <w:r>
              <w:t>d</w:t>
            </w:r>
            <w:r w:rsidRPr="00BF5582">
              <w:t>iversionary programs</w:t>
            </w:r>
            <w:r>
              <w:t>,</w:t>
            </w:r>
            <w:r w:rsidRPr="00BF5582">
              <w:t xml:space="preserve"> </w:t>
            </w:r>
            <w:r>
              <w:t xml:space="preserve">which should be allocated to either </w:t>
            </w:r>
            <w:r w:rsidRPr="00941D3E">
              <w:rPr>
                <w:i/>
              </w:rPr>
              <w:t>police services</w:t>
            </w:r>
            <w:r>
              <w:t xml:space="preserve"> (GPC 0311) or </w:t>
            </w:r>
            <w:r w:rsidRPr="00941D3E">
              <w:rPr>
                <w:i/>
              </w:rPr>
              <w:t>law courts and legal services</w:t>
            </w:r>
            <w:r>
              <w:t xml:space="preserve"> (GPC 0320).</w:t>
            </w:r>
          </w:p>
        </w:tc>
      </w:tr>
    </w:tbl>
    <w:p w:rsidR="00F14756" w:rsidRDefault="00F14756" w:rsidP="00F14756">
      <w:pPr>
        <w:pStyle w:val="BoxSpace"/>
        <w:spacing w:before="80"/>
      </w:pPr>
      <w:r>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F14756" w:rsidRPr="001E6981" w:rsidTr="00F14756">
        <w:trPr>
          <w:cantSplit/>
        </w:trPr>
        <w:tc>
          <w:tcPr>
            <w:tcW w:w="8789" w:type="dxa"/>
            <w:gridSpan w:val="4"/>
            <w:tcBorders>
              <w:top w:val="single" w:sz="8" w:space="0" w:color="auto"/>
              <w:bottom w:val="single" w:sz="8" w:space="0" w:color="auto"/>
            </w:tcBorders>
          </w:tcPr>
          <w:p w:rsidR="00F14756" w:rsidRPr="007B710E" w:rsidRDefault="00F14756" w:rsidP="00F14756">
            <w:pPr>
              <w:pStyle w:val="Heading3"/>
              <w:spacing w:before="320" w:after="320"/>
              <w:rPr>
                <w:szCs w:val="32"/>
              </w:rPr>
            </w:pPr>
            <w:bookmarkStart w:id="55" w:name="_Ref235598797"/>
            <w:r>
              <w:lastRenderedPageBreak/>
              <w:t xml:space="preserve">0330.2 </w:t>
            </w:r>
            <w:r w:rsidRPr="007B710E">
              <w:t>Other prisons and corrective services</w:t>
            </w:r>
            <w:bookmarkEnd w:id="55"/>
          </w:p>
        </w:tc>
      </w:tr>
      <w:tr w:rsidR="00F14756" w:rsidRPr="001E6981" w:rsidTr="00F14756">
        <w:trPr>
          <w:cantSplit/>
        </w:trPr>
        <w:tc>
          <w:tcPr>
            <w:tcW w:w="8789" w:type="dxa"/>
            <w:gridSpan w:val="4"/>
          </w:tcPr>
          <w:p w:rsidR="00F14756" w:rsidRPr="001E6981" w:rsidRDefault="00F14756" w:rsidP="00F14756">
            <w:pPr>
              <w:pStyle w:val="TableBodyText"/>
              <w:spacing w:before="80" w:after="80"/>
              <w:jc w:val="left"/>
              <w:rPr>
                <w:b/>
                <w:i/>
                <w:sz w:val="24"/>
              </w:rPr>
            </w:pPr>
            <w:r w:rsidRPr="001E6981">
              <w:rPr>
                <w:b/>
                <w:sz w:val="24"/>
              </w:rPr>
              <w:t>Definition source and status</w:t>
            </w:r>
          </w:p>
        </w:tc>
      </w:tr>
      <w:tr w:rsidR="00F14756" w:rsidRPr="001E6981" w:rsidTr="00F14756">
        <w:tc>
          <w:tcPr>
            <w:tcW w:w="2408" w:type="dxa"/>
          </w:tcPr>
          <w:p w:rsidR="00F14756" w:rsidRPr="001E6981" w:rsidRDefault="00F14756" w:rsidP="00F14756">
            <w:pPr>
              <w:pStyle w:val="TableBodyText"/>
              <w:spacing w:before="60" w:after="60"/>
              <w:ind w:right="0"/>
              <w:jc w:val="left"/>
              <w:rPr>
                <w:i/>
              </w:rPr>
            </w:pPr>
            <w:r w:rsidRPr="001E6981">
              <w:rPr>
                <w:i/>
              </w:rPr>
              <w:t>Definition source:</w:t>
            </w:r>
          </w:p>
        </w:tc>
        <w:tc>
          <w:tcPr>
            <w:tcW w:w="6381" w:type="dxa"/>
            <w:gridSpan w:val="3"/>
          </w:tcPr>
          <w:p w:rsidR="00F14756" w:rsidRPr="001E6981" w:rsidRDefault="00F14756" w:rsidP="00F14756">
            <w:pPr>
              <w:pStyle w:val="TableBodyText"/>
              <w:spacing w:before="60" w:after="60"/>
              <w:jc w:val="left"/>
            </w:pPr>
            <w:r w:rsidRPr="001E6981">
              <w:t xml:space="preserve">ABS </w:t>
            </w:r>
            <w:r w:rsidRPr="001E6981">
              <w:rPr>
                <w:i/>
              </w:rPr>
              <w:t>Government Purpose Classification 2006</w:t>
            </w:r>
            <w:r w:rsidRPr="001E6981">
              <w:t xml:space="preserve"> — </w:t>
            </w:r>
            <w:r>
              <w:t>sub category</w:t>
            </w:r>
          </w:p>
        </w:tc>
      </w:tr>
      <w:tr w:rsidR="00F14756" w:rsidRPr="005E629C" w:rsidTr="00F14756">
        <w:tc>
          <w:tcPr>
            <w:tcW w:w="2408" w:type="dxa"/>
          </w:tcPr>
          <w:p w:rsidR="00F14756" w:rsidRPr="005E629C" w:rsidRDefault="00F14756" w:rsidP="00F14756">
            <w:pPr>
              <w:pStyle w:val="TableBodyText"/>
              <w:spacing w:before="60" w:after="60"/>
              <w:jc w:val="left"/>
              <w:rPr>
                <w:i/>
              </w:rPr>
            </w:pPr>
            <w:r w:rsidRPr="005E629C">
              <w:rPr>
                <w:i/>
              </w:rPr>
              <w:t>Definition last revised</w:t>
            </w:r>
            <w:r w:rsidRPr="005E629C">
              <w:t>:</w:t>
            </w:r>
          </w:p>
        </w:tc>
        <w:tc>
          <w:tcPr>
            <w:tcW w:w="1986" w:type="dxa"/>
          </w:tcPr>
          <w:p w:rsidR="00F14756" w:rsidRPr="005E629C" w:rsidRDefault="00F14756" w:rsidP="00F14756">
            <w:pPr>
              <w:pStyle w:val="TableBodyText"/>
              <w:spacing w:before="60" w:after="60"/>
              <w:jc w:val="center"/>
            </w:pPr>
            <w:r>
              <w:t>11 Dec 2009</w:t>
            </w:r>
          </w:p>
        </w:tc>
        <w:tc>
          <w:tcPr>
            <w:tcW w:w="2197" w:type="dxa"/>
          </w:tcPr>
          <w:p w:rsidR="00F14756" w:rsidRPr="005E629C" w:rsidRDefault="00F14756" w:rsidP="00F14756">
            <w:pPr>
              <w:pStyle w:val="TableBodyText"/>
              <w:spacing w:before="60" w:after="60"/>
              <w:jc w:val="left"/>
            </w:pPr>
            <w:r>
              <w:rPr>
                <w:i/>
              </w:rPr>
              <w:t>GPC </w:t>
            </w:r>
            <w:r w:rsidRPr="005E629C">
              <w:rPr>
                <w:i/>
              </w:rPr>
              <w:t>code</w:t>
            </w:r>
            <w:r w:rsidRPr="005E629C">
              <w:t>:</w:t>
            </w:r>
          </w:p>
        </w:tc>
        <w:tc>
          <w:tcPr>
            <w:tcW w:w="2198" w:type="dxa"/>
          </w:tcPr>
          <w:p w:rsidR="00F14756" w:rsidRPr="005E629C" w:rsidRDefault="00F14756" w:rsidP="00F14756">
            <w:pPr>
              <w:pStyle w:val="TableBodyText"/>
              <w:spacing w:before="60" w:after="60"/>
              <w:jc w:val="left"/>
            </w:pPr>
            <w:r w:rsidRPr="005E629C">
              <w:t>0330 (part)</w:t>
            </w:r>
          </w:p>
        </w:tc>
      </w:tr>
      <w:tr w:rsidR="00F14756" w:rsidRPr="005E629C" w:rsidTr="00F14756">
        <w:tc>
          <w:tcPr>
            <w:tcW w:w="2408" w:type="dxa"/>
            <w:tcBorders>
              <w:bottom w:val="single" w:sz="4" w:space="0" w:color="auto"/>
            </w:tcBorders>
          </w:tcPr>
          <w:p w:rsidR="00F14756" w:rsidRPr="005E629C" w:rsidRDefault="00F14756" w:rsidP="00F14756">
            <w:pPr>
              <w:pStyle w:val="TableBodyText"/>
              <w:spacing w:before="60" w:after="60"/>
              <w:jc w:val="left"/>
              <w:rPr>
                <w:i/>
              </w:rPr>
            </w:pPr>
            <w:r w:rsidRPr="005E629C">
              <w:rPr>
                <w:i/>
              </w:rPr>
              <w:t>Definition last checked:</w:t>
            </w:r>
          </w:p>
        </w:tc>
        <w:tc>
          <w:tcPr>
            <w:tcW w:w="1986" w:type="dxa"/>
            <w:tcBorders>
              <w:bottom w:val="single" w:sz="4" w:space="0" w:color="auto"/>
            </w:tcBorders>
          </w:tcPr>
          <w:p w:rsidR="00F14756" w:rsidRPr="005E629C" w:rsidRDefault="00F14756" w:rsidP="00F14756">
            <w:pPr>
              <w:pStyle w:val="TableBodyText"/>
              <w:spacing w:before="60" w:after="60"/>
              <w:jc w:val="center"/>
            </w:pPr>
            <w:r>
              <w:t>17 June 2013</w:t>
            </w:r>
          </w:p>
        </w:tc>
        <w:tc>
          <w:tcPr>
            <w:tcW w:w="2197" w:type="dxa"/>
            <w:tcBorders>
              <w:bottom w:val="single" w:sz="4" w:space="0" w:color="auto"/>
            </w:tcBorders>
          </w:tcPr>
          <w:p w:rsidR="00F14756" w:rsidRPr="005E629C" w:rsidRDefault="00F14756" w:rsidP="00F14756">
            <w:pPr>
              <w:pStyle w:val="TableBodyText"/>
              <w:spacing w:before="60" w:after="60"/>
              <w:jc w:val="left"/>
            </w:pPr>
            <w:r w:rsidRPr="005E629C">
              <w:rPr>
                <w:i/>
              </w:rPr>
              <w:t>IER code</w:t>
            </w:r>
            <w:r w:rsidRPr="005E629C">
              <w:t>:</w:t>
            </w:r>
          </w:p>
        </w:tc>
        <w:tc>
          <w:tcPr>
            <w:tcW w:w="2198" w:type="dxa"/>
            <w:tcBorders>
              <w:bottom w:val="single" w:sz="4" w:space="0" w:color="auto"/>
            </w:tcBorders>
          </w:tcPr>
          <w:p w:rsidR="00F14756" w:rsidRPr="005E629C" w:rsidRDefault="00F14756" w:rsidP="00F14756">
            <w:pPr>
              <w:pStyle w:val="TableBodyText"/>
              <w:spacing w:before="60" w:after="60"/>
              <w:jc w:val="left"/>
            </w:pPr>
            <w:r w:rsidRPr="005E629C">
              <w:t>0330.2</w:t>
            </w:r>
          </w:p>
        </w:tc>
      </w:tr>
      <w:tr w:rsidR="00F14756" w:rsidRPr="001E6981" w:rsidTr="00F14756">
        <w:trPr>
          <w:cantSplit/>
        </w:trPr>
        <w:tc>
          <w:tcPr>
            <w:tcW w:w="8789" w:type="dxa"/>
            <w:gridSpan w:val="4"/>
            <w:tcBorders>
              <w:top w:val="single" w:sz="4" w:space="0" w:color="auto"/>
            </w:tcBorders>
          </w:tcPr>
          <w:p w:rsidR="00F14756" w:rsidRPr="001E6981" w:rsidRDefault="00F14756" w:rsidP="00F14756">
            <w:pPr>
              <w:pStyle w:val="TableBodyText"/>
              <w:spacing w:before="80" w:after="80"/>
              <w:jc w:val="left"/>
              <w:rPr>
                <w:b/>
                <w:i/>
                <w:sz w:val="24"/>
              </w:rPr>
            </w:pPr>
            <w:r w:rsidRPr="001E6981">
              <w:rPr>
                <w:b/>
                <w:sz w:val="24"/>
              </w:rPr>
              <w:t>Definition and guide for use</w:t>
            </w:r>
          </w:p>
        </w:tc>
      </w:tr>
      <w:tr w:rsidR="00F14756" w:rsidRPr="001E6981" w:rsidTr="00F14756">
        <w:tc>
          <w:tcPr>
            <w:tcW w:w="2408" w:type="dxa"/>
            <w:shd w:val="clear" w:color="auto" w:fill="CCCCCC"/>
          </w:tcPr>
          <w:p w:rsidR="00F14756" w:rsidRPr="001E6981" w:rsidRDefault="00F14756" w:rsidP="00F14756">
            <w:pPr>
              <w:pStyle w:val="TableBodyText"/>
              <w:spacing w:before="60" w:after="60"/>
              <w:jc w:val="left"/>
              <w:rPr>
                <w:i/>
              </w:rPr>
            </w:pPr>
            <w:r>
              <w:rPr>
                <w:i/>
              </w:rPr>
              <w:t>GPC </w:t>
            </w:r>
            <w:r w:rsidRPr="001E6981">
              <w:rPr>
                <w:i/>
              </w:rPr>
              <w:t>definition</w:t>
            </w:r>
            <w:r>
              <w:rPr>
                <w:i/>
              </w:rPr>
              <w:t xml:space="preserve"> (amended)</w:t>
            </w:r>
            <w:r w:rsidRPr="001E6981">
              <w:rPr>
                <w:i/>
              </w:rPr>
              <w:t>:</w:t>
            </w:r>
          </w:p>
        </w:tc>
        <w:tc>
          <w:tcPr>
            <w:tcW w:w="6381" w:type="dxa"/>
            <w:gridSpan w:val="3"/>
            <w:shd w:val="clear" w:color="auto" w:fill="CCCCCC"/>
          </w:tcPr>
          <w:p w:rsidR="00F14756" w:rsidRDefault="00F14756" w:rsidP="00F14756">
            <w:pPr>
              <w:pStyle w:val="TableBodyText"/>
              <w:spacing w:before="60" w:after="60"/>
              <w:jc w:val="left"/>
            </w:pPr>
            <w:r>
              <w:t>Outlays on ‘places of secure detention for convicted persons, alleged offenders and non-institutional corrective services’, ‘prisons, prison farms, remand centres and asylums for the criminally insane’ and adults engaged in ‘community-based correction activities, where the offender or alleged offender is at large in the community but is required to adhere to certain rehabilitation sessions, such as parole and probation services, community service orders and attendance centres’.</w:t>
            </w:r>
          </w:p>
          <w:p w:rsidR="00F14756" w:rsidRDefault="00F14756" w:rsidP="00F14756">
            <w:pPr>
              <w:pStyle w:val="TableBodyText"/>
              <w:spacing w:before="60" w:after="60"/>
              <w:jc w:val="left"/>
            </w:pPr>
            <w:r>
              <w:t>Other prisons and other corrective services excludes outlays on:</w:t>
            </w:r>
          </w:p>
          <w:p w:rsidR="00F14756" w:rsidRDefault="00F14756" w:rsidP="00F14756">
            <w:pPr>
              <w:pStyle w:val="TableBullet"/>
              <w:tabs>
                <w:tab w:val="clear" w:pos="360"/>
                <w:tab w:val="num" w:pos="170"/>
              </w:tabs>
            </w:pPr>
            <w:r>
              <w:t xml:space="preserve">‘residential child care institutions that are not places of secure detention’ (such as juvenile hostels, family group homes, campus homes, etc.) classified to </w:t>
            </w:r>
            <w:r w:rsidRPr="00F32AC4">
              <w:rPr>
                <w:i/>
              </w:rPr>
              <w:t>family and child welfare services</w:t>
            </w:r>
            <w:r>
              <w:t xml:space="preserve"> (GPC 0621)</w:t>
            </w:r>
          </w:p>
          <w:p w:rsidR="00F14756" w:rsidRPr="001E6981" w:rsidRDefault="00F14756" w:rsidP="00F14756">
            <w:pPr>
              <w:pStyle w:val="TableBullet"/>
              <w:tabs>
                <w:tab w:val="clear" w:pos="360"/>
                <w:tab w:val="num" w:pos="170"/>
              </w:tabs>
            </w:pPr>
            <w:r>
              <w:t xml:space="preserve">‘places of secure detention for juveniles’ ‘child offenders and children on remand for alleged offences’, ‘youth training centres’, ‘juvenile corrective institutions’ and outlays on prisons and other corrective services that are related to juveniles classified to </w:t>
            </w:r>
            <w:r w:rsidRPr="00F32AC4">
              <w:rPr>
                <w:i/>
              </w:rPr>
              <w:t>juvenile corrective services</w:t>
            </w:r>
            <w:r>
              <w:t xml:space="preserve"> (GPC+ 0330.1).</w:t>
            </w:r>
          </w:p>
        </w:tc>
      </w:tr>
      <w:tr w:rsidR="00F14756" w:rsidRPr="0077706C" w:rsidTr="00F14756">
        <w:tc>
          <w:tcPr>
            <w:tcW w:w="2408" w:type="dxa"/>
            <w:tcBorders>
              <w:bottom w:val="single" w:sz="6" w:space="0" w:color="auto"/>
            </w:tcBorders>
          </w:tcPr>
          <w:p w:rsidR="00F14756" w:rsidRPr="0077706C" w:rsidRDefault="00F14756" w:rsidP="00F14756">
            <w:pPr>
              <w:pStyle w:val="TableBodyText"/>
              <w:spacing w:before="60" w:after="60"/>
              <w:jc w:val="left"/>
              <w:rPr>
                <w:i/>
              </w:rPr>
            </w:pPr>
            <w:r w:rsidRPr="0077706C">
              <w:rPr>
                <w:i/>
              </w:rPr>
              <w:t>Guide for use:</w:t>
            </w:r>
          </w:p>
        </w:tc>
        <w:tc>
          <w:tcPr>
            <w:tcW w:w="6381" w:type="dxa"/>
            <w:gridSpan w:val="3"/>
            <w:tcBorders>
              <w:bottom w:val="single" w:sz="6" w:space="0" w:color="auto"/>
            </w:tcBorders>
          </w:tcPr>
          <w:p w:rsidR="00F14756" w:rsidRDefault="00F14756" w:rsidP="00F14756">
            <w:pPr>
              <w:pStyle w:val="TableBodyText"/>
              <w:spacing w:before="60" w:after="60"/>
              <w:jc w:val="left"/>
            </w:pPr>
            <w:r>
              <w:t>Excludes outlays on:</w:t>
            </w:r>
          </w:p>
          <w:p w:rsidR="00F14756" w:rsidRDefault="00F14756" w:rsidP="00F14756">
            <w:pPr>
              <w:pStyle w:val="TableBullet"/>
              <w:tabs>
                <w:tab w:val="clear" w:pos="360"/>
                <w:tab w:val="num" w:pos="170"/>
              </w:tabs>
              <w:spacing w:before="60" w:after="60"/>
            </w:pPr>
            <w:r>
              <w:t xml:space="preserve">immigration detention centres, which should be allocated to </w:t>
            </w:r>
            <w:r w:rsidRPr="00F32AC4">
              <w:rPr>
                <w:i/>
              </w:rPr>
              <w:t>general public services</w:t>
            </w:r>
            <w:r>
              <w:t xml:space="preserve"> (GPC 0190) </w:t>
            </w:r>
          </w:p>
          <w:p w:rsidR="00F14756" w:rsidRPr="0077706C" w:rsidRDefault="00F14756" w:rsidP="00F14756">
            <w:pPr>
              <w:pStyle w:val="TableBullet"/>
              <w:tabs>
                <w:tab w:val="clear" w:pos="360"/>
                <w:tab w:val="num" w:pos="170"/>
              </w:tabs>
              <w:spacing w:before="60" w:after="60"/>
            </w:pPr>
            <w:r>
              <w:t xml:space="preserve">military detention centres, which should be allocated to </w:t>
            </w:r>
            <w:r w:rsidRPr="00F32AC4">
              <w:rPr>
                <w:i/>
              </w:rPr>
              <w:t>defence</w:t>
            </w:r>
            <w:r>
              <w:t xml:space="preserve"> (GPC 0200).</w:t>
            </w:r>
          </w:p>
        </w:tc>
      </w:tr>
    </w:tbl>
    <w:p w:rsidR="00F14756" w:rsidRDefault="00F14756" w:rsidP="00F14756">
      <w:pPr>
        <w:pStyle w:val="BoxSpace"/>
        <w:spacing w:before="80"/>
      </w:pPr>
      <w:r>
        <w:t xml:space="preserve"> </w:t>
      </w:r>
      <w:r>
        <w:br w:type="page"/>
      </w:r>
    </w:p>
    <w:tbl>
      <w:tblPr>
        <w:tblW w:w="9025" w:type="dxa"/>
        <w:tblInd w:w="108" w:type="dxa"/>
        <w:tblLayout w:type="fixed"/>
        <w:tblLook w:val="0000" w:firstRow="0" w:lastRow="0" w:firstColumn="0" w:lastColumn="0" w:noHBand="0" w:noVBand="0"/>
      </w:tblPr>
      <w:tblGrid>
        <w:gridCol w:w="2408"/>
        <w:gridCol w:w="2222"/>
        <w:gridCol w:w="2197"/>
        <w:gridCol w:w="2198"/>
      </w:tblGrid>
      <w:tr w:rsidR="00F14756" w:rsidRPr="001E6981" w:rsidTr="00F14756">
        <w:trPr>
          <w:cantSplit/>
        </w:trPr>
        <w:tc>
          <w:tcPr>
            <w:tcW w:w="9025" w:type="dxa"/>
            <w:gridSpan w:val="4"/>
            <w:tcBorders>
              <w:top w:val="single" w:sz="8" w:space="0" w:color="auto"/>
              <w:bottom w:val="single" w:sz="8" w:space="0" w:color="auto"/>
            </w:tcBorders>
          </w:tcPr>
          <w:p w:rsidR="00F14756" w:rsidRPr="001E6981" w:rsidRDefault="00F14756" w:rsidP="00F14756">
            <w:pPr>
              <w:pStyle w:val="Heading3"/>
              <w:spacing w:before="320" w:after="320"/>
              <w:rPr>
                <w:sz w:val="32"/>
                <w:szCs w:val="32"/>
              </w:rPr>
            </w:pPr>
            <w:r w:rsidRPr="001E6981">
              <w:lastRenderedPageBreak/>
              <w:br w:type="page"/>
            </w:r>
            <w:bookmarkStart w:id="56" w:name="_Ref235598804"/>
            <w:r>
              <w:t>0390</w:t>
            </w:r>
            <w:r w:rsidRPr="001E6981">
              <w:t xml:space="preserve"> </w:t>
            </w:r>
            <w:r w:rsidRPr="00D652C3">
              <w:t>Other public order and safety nec</w:t>
            </w:r>
            <w:bookmarkEnd w:id="56"/>
            <w:r w:rsidRPr="00D652C3">
              <w:t xml:space="preserve"> </w:t>
            </w:r>
          </w:p>
        </w:tc>
      </w:tr>
      <w:tr w:rsidR="00F14756" w:rsidRPr="001E6981" w:rsidTr="00F14756">
        <w:trPr>
          <w:cantSplit/>
        </w:trPr>
        <w:tc>
          <w:tcPr>
            <w:tcW w:w="9025" w:type="dxa"/>
            <w:gridSpan w:val="4"/>
          </w:tcPr>
          <w:p w:rsidR="00F14756" w:rsidRPr="001E6981" w:rsidRDefault="00F14756" w:rsidP="00F14756">
            <w:pPr>
              <w:pStyle w:val="TableBodyText"/>
              <w:spacing w:before="80" w:after="80"/>
              <w:jc w:val="left"/>
              <w:rPr>
                <w:b/>
                <w:i/>
                <w:sz w:val="24"/>
              </w:rPr>
            </w:pPr>
            <w:r w:rsidRPr="001E6981">
              <w:rPr>
                <w:b/>
                <w:sz w:val="24"/>
              </w:rPr>
              <w:t>Definition source and status</w:t>
            </w:r>
          </w:p>
        </w:tc>
      </w:tr>
      <w:tr w:rsidR="00F14756" w:rsidRPr="001E6981" w:rsidTr="00F14756">
        <w:tc>
          <w:tcPr>
            <w:tcW w:w="2408" w:type="dxa"/>
          </w:tcPr>
          <w:p w:rsidR="00F14756" w:rsidRPr="001E6981" w:rsidRDefault="00F14756" w:rsidP="00F14756">
            <w:pPr>
              <w:pStyle w:val="TableBodyText"/>
              <w:spacing w:before="60" w:after="60"/>
              <w:ind w:right="0"/>
              <w:jc w:val="left"/>
              <w:rPr>
                <w:i/>
              </w:rPr>
            </w:pPr>
            <w:r w:rsidRPr="001E6981">
              <w:rPr>
                <w:i/>
              </w:rPr>
              <w:t>Definition source:</w:t>
            </w:r>
          </w:p>
        </w:tc>
        <w:tc>
          <w:tcPr>
            <w:tcW w:w="6617" w:type="dxa"/>
            <w:gridSpan w:val="3"/>
          </w:tcPr>
          <w:p w:rsidR="00F14756" w:rsidRPr="001E6981" w:rsidRDefault="00F14756" w:rsidP="00F14756">
            <w:pPr>
              <w:pStyle w:val="TableBodyText"/>
              <w:spacing w:before="60" w:after="60"/>
              <w:jc w:val="left"/>
            </w:pPr>
            <w:r w:rsidRPr="001E6981">
              <w:t xml:space="preserve">ABS </w:t>
            </w:r>
            <w:r w:rsidRPr="001E6981">
              <w:rPr>
                <w:i/>
              </w:rPr>
              <w:t>Government Purpose Classification 2006</w:t>
            </w:r>
            <w:r w:rsidRPr="001E6981">
              <w:t xml:space="preserve"> — </w:t>
            </w:r>
            <w:r>
              <w:t>sub category</w:t>
            </w:r>
          </w:p>
        </w:tc>
      </w:tr>
      <w:tr w:rsidR="00F14756" w:rsidRPr="001E5086" w:rsidTr="00F14756">
        <w:tc>
          <w:tcPr>
            <w:tcW w:w="2408" w:type="dxa"/>
          </w:tcPr>
          <w:p w:rsidR="00F14756" w:rsidRPr="001E5086" w:rsidRDefault="00F14756" w:rsidP="00F14756">
            <w:pPr>
              <w:pStyle w:val="TableBodyText"/>
              <w:spacing w:before="60" w:after="60"/>
              <w:jc w:val="left"/>
              <w:rPr>
                <w:i/>
              </w:rPr>
            </w:pPr>
            <w:r w:rsidRPr="001E5086">
              <w:rPr>
                <w:i/>
              </w:rPr>
              <w:t>Definition last revised</w:t>
            </w:r>
            <w:r w:rsidRPr="001E5086">
              <w:t>:</w:t>
            </w:r>
          </w:p>
        </w:tc>
        <w:tc>
          <w:tcPr>
            <w:tcW w:w="2222" w:type="dxa"/>
          </w:tcPr>
          <w:p w:rsidR="00F14756" w:rsidRPr="001E5086" w:rsidRDefault="00F14756" w:rsidP="00F14756">
            <w:pPr>
              <w:pStyle w:val="TableBodyText"/>
              <w:spacing w:before="60" w:after="60"/>
              <w:jc w:val="left"/>
            </w:pPr>
            <w:r>
              <w:t>11 Dec 2009</w:t>
            </w:r>
          </w:p>
        </w:tc>
        <w:tc>
          <w:tcPr>
            <w:tcW w:w="2197" w:type="dxa"/>
          </w:tcPr>
          <w:p w:rsidR="00F14756" w:rsidRPr="001E5086" w:rsidRDefault="00F14756" w:rsidP="00F14756">
            <w:pPr>
              <w:pStyle w:val="TableBodyText"/>
              <w:spacing w:before="60" w:after="60"/>
              <w:jc w:val="left"/>
            </w:pPr>
            <w:r>
              <w:rPr>
                <w:i/>
              </w:rPr>
              <w:t>GPC </w:t>
            </w:r>
            <w:r w:rsidRPr="001E5086">
              <w:rPr>
                <w:i/>
              </w:rPr>
              <w:t>code</w:t>
            </w:r>
            <w:r w:rsidRPr="001E5086">
              <w:t>:</w:t>
            </w:r>
          </w:p>
        </w:tc>
        <w:tc>
          <w:tcPr>
            <w:tcW w:w="2198" w:type="dxa"/>
          </w:tcPr>
          <w:p w:rsidR="00F14756" w:rsidRPr="001E5086" w:rsidRDefault="00F14756" w:rsidP="00F14756">
            <w:pPr>
              <w:pStyle w:val="TableBodyText"/>
              <w:spacing w:before="60" w:after="60"/>
              <w:jc w:val="left"/>
            </w:pPr>
            <w:r w:rsidRPr="001E5086">
              <w:t>0390</w:t>
            </w:r>
          </w:p>
        </w:tc>
      </w:tr>
      <w:tr w:rsidR="00F14756" w:rsidRPr="001E5086" w:rsidTr="00F14756">
        <w:tc>
          <w:tcPr>
            <w:tcW w:w="2408" w:type="dxa"/>
            <w:tcBorders>
              <w:bottom w:val="single" w:sz="4" w:space="0" w:color="auto"/>
            </w:tcBorders>
          </w:tcPr>
          <w:p w:rsidR="00F14756" w:rsidRPr="001E5086" w:rsidRDefault="00F14756" w:rsidP="00F14756">
            <w:pPr>
              <w:pStyle w:val="TableBodyText"/>
              <w:spacing w:before="60" w:after="60"/>
              <w:jc w:val="left"/>
              <w:rPr>
                <w:i/>
              </w:rPr>
            </w:pPr>
            <w:r w:rsidRPr="001E5086">
              <w:rPr>
                <w:i/>
              </w:rPr>
              <w:t>Definition last checked:</w:t>
            </w:r>
          </w:p>
        </w:tc>
        <w:tc>
          <w:tcPr>
            <w:tcW w:w="2222" w:type="dxa"/>
            <w:tcBorders>
              <w:bottom w:val="single" w:sz="4" w:space="0" w:color="auto"/>
            </w:tcBorders>
          </w:tcPr>
          <w:p w:rsidR="00F14756" w:rsidRPr="001E5086" w:rsidRDefault="00F14756" w:rsidP="00F14756">
            <w:pPr>
              <w:pStyle w:val="TableBodyText"/>
              <w:spacing w:before="60" w:after="60"/>
              <w:jc w:val="left"/>
            </w:pPr>
            <w:r>
              <w:t xml:space="preserve">17 June 2013 </w:t>
            </w:r>
          </w:p>
        </w:tc>
        <w:tc>
          <w:tcPr>
            <w:tcW w:w="2197" w:type="dxa"/>
            <w:tcBorders>
              <w:bottom w:val="single" w:sz="4" w:space="0" w:color="auto"/>
            </w:tcBorders>
          </w:tcPr>
          <w:p w:rsidR="00F14756" w:rsidRPr="001E5086" w:rsidRDefault="00F14756" w:rsidP="00F14756">
            <w:pPr>
              <w:pStyle w:val="TableBodyText"/>
              <w:spacing w:before="60" w:after="60"/>
              <w:jc w:val="left"/>
            </w:pPr>
            <w:r w:rsidRPr="001E5086">
              <w:rPr>
                <w:i/>
              </w:rPr>
              <w:t>IER code</w:t>
            </w:r>
            <w:r w:rsidRPr="001E5086">
              <w:t>:</w:t>
            </w:r>
          </w:p>
        </w:tc>
        <w:tc>
          <w:tcPr>
            <w:tcW w:w="2198" w:type="dxa"/>
            <w:tcBorders>
              <w:bottom w:val="single" w:sz="4" w:space="0" w:color="auto"/>
            </w:tcBorders>
          </w:tcPr>
          <w:p w:rsidR="00F14756" w:rsidRPr="001E5086" w:rsidRDefault="00F14756" w:rsidP="00F14756">
            <w:pPr>
              <w:pStyle w:val="TableBodyText"/>
              <w:spacing w:before="60" w:after="60"/>
              <w:jc w:val="left"/>
            </w:pPr>
            <w:r w:rsidRPr="001E5086">
              <w:t>0390</w:t>
            </w:r>
          </w:p>
        </w:tc>
      </w:tr>
      <w:tr w:rsidR="00F14756" w:rsidRPr="001E6981" w:rsidTr="00F14756">
        <w:trPr>
          <w:cantSplit/>
        </w:trPr>
        <w:tc>
          <w:tcPr>
            <w:tcW w:w="9025" w:type="dxa"/>
            <w:gridSpan w:val="4"/>
            <w:tcBorders>
              <w:top w:val="single" w:sz="4" w:space="0" w:color="auto"/>
            </w:tcBorders>
          </w:tcPr>
          <w:p w:rsidR="00F14756" w:rsidRPr="001E6981" w:rsidRDefault="00F14756" w:rsidP="00F14756">
            <w:pPr>
              <w:pStyle w:val="TableBodyText"/>
              <w:spacing w:before="80" w:after="80"/>
              <w:jc w:val="left"/>
              <w:rPr>
                <w:b/>
                <w:i/>
                <w:sz w:val="24"/>
              </w:rPr>
            </w:pPr>
            <w:r w:rsidRPr="001E6981">
              <w:rPr>
                <w:b/>
                <w:sz w:val="24"/>
              </w:rPr>
              <w:t>Definition and guide for use</w:t>
            </w:r>
          </w:p>
        </w:tc>
      </w:tr>
      <w:tr w:rsidR="00F14756" w:rsidRPr="001E6981" w:rsidTr="00F14756">
        <w:tc>
          <w:tcPr>
            <w:tcW w:w="2408" w:type="dxa"/>
            <w:shd w:val="clear" w:color="auto" w:fill="CCCCCC"/>
          </w:tcPr>
          <w:p w:rsidR="00F14756" w:rsidRPr="001E6981" w:rsidRDefault="00F14756" w:rsidP="00F14756">
            <w:pPr>
              <w:pStyle w:val="TableBodyText"/>
              <w:spacing w:before="60" w:after="60"/>
              <w:jc w:val="left"/>
              <w:rPr>
                <w:i/>
              </w:rPr>
            </w:pPr>
            <w:r>
              <w:rPr>
                <w:i/>
              </w:rPr>
              <w:t>GPC </w:t>
            </w:r>
            <w:r w:rsidRPr="001E6981">
              <w:rPr>
                <w:i/>
              </w:rPr>
              <w:t>definition:</w:t>
            </w:r>
          </w:p>
        </w:tc>
        <w:tc>
          <w:tcPr>
            <w:tcW w:w="6617" w:type="dxa"/>
            <w:gridSpan w:val="3"/>
            <w:shd w:val="clear" w:color="auto" w:fill="CCCCCC"/>
          </w:tcPr>
          <w:p w:rsidR="00F14756" w:rsidRDefault="00F14756" w:rsidP="00F14756">
            <w:pPr>
              <w:pStyle w:val="TableBodyText"/>
              <w:spacing w:before="60" w:after="60"/>
              <w:jc w:val="left"/>
            </w:pPr>
            <w:r>
              <w:t xml:space="preserve">Outlays on ‘programs relating to the control of animals’ (such as dog registration, pounds, control of stray cattle and associated veterinary costs), ‘beach inspectors’, ‘life saving and beach patrols’, ‘maintenance of state emergency services (such as through local government contributions), and their operations that cannot be allocated to disaster relief’ classified to </w:t>
            </w:r>
            <w:r w:rsidRPr="00F32AC4">
              <w:rPr>
                <w:i/>
              </w:rPr>
              <w:t>welfare services nec</w:t>
            </w:r>
            <w:r>
              <w:t xml:space="preserve"> (GPC 0629) or </w:t>
            </w:r>
            <w:r w:rsidRPr="00F32AC4">
              <w:rPr>
                <w:i/>
              </w:rPr>
              <w:t>natural disaster relief</w:t>
            </w:r>
            <w:r>
              <w:t xml:space="preserve"> (GPC 1430), ‘control of explosives’, ‘human rights organisations’ and ‘community relations’.</w:t>
            </w:r>
          </w:p>
          <w:p w:rsidR="00F14756" w:rsidRPr="001E6981" w:rsidRDefault="00F14756" w:rsidP="00F14756">
            <w:pPr>
              <w:pStyle w:val="TableBodyText"/>
              <w:spacing w:before="60" w:after="60"/>
              <w:jc w:val="left"/>
            </w:pPr>
            <w:r>
              <w:t xml:space="preserve">‘Other public order and safety’ excludes outlays on ‘road safety’ classified to </w:t>
            </w:r>
            <w:r w:rsidRPr="00F32AC4">
              <w:rPr>
                <w:i/>
              </w:rPr>
              <w:t>road transport nec</w:t>
            </w:r>
            <w:r>
              <w:t xml:space="preserve"> (GPC 1219).</w:t>
            </w:r>
          </w:p>
        </w:tc>
      </w:tr>
      <w:tr w:rsidR="00F14756" w:rsidRPr="001E5086" w:rsidTr="00F14756">
        <w:tc>
          <w:tcPr>
            <w:tcW w:w="2408" w:type="dxa"/>
            <w:tcBorders>
              <w:bottom w:val="single" w:sz="6" w:space="0" w:color="auto"/>
            </w:tcBorders>
          </w:tcPr>
          <w:p w:rsidR="00F14756" w:rsidRPr="001E5086" w:rsidRDefault="00F14756" w:rsidP="00F14756">
            <w:pPr>
              <w:pStyle w:val="TableBodyText"/>
              <w:spacing w:before="60" w:after="60"/>
              <w:jc w:val="left"/>
              <w:rPr>
                <w:i/>
              </w:rPr>
            </w:pPr>
            <w:r w:rsidRPr="001E5086">
              <w:rPr>
                <w:i/>
              </w:rPr>
              <w:t>Guide for use:</w:t>
            </w:r>
          </w:p>
        </w:tc>
        <w:tc>
          <w:tcPr>
            <w:tcW w:w="6617" w:type="dxa"/>
            <w:gridSpan w:val="3"/>
            <w:tcBorders>
              <w:bottom w:val="single" w:sz="6" w:space="0" w:color="auto"/>
            </w:tcBorders>
          </w:tcPr>
          <w:p w:rsidR="00F14756" w:rsidRDefault="00F14756" w:rsidP="00F14756">
            <w:pPr>
              <w:pStyle w:val="TableBullet"/>
              <w:tabs>
                <w:tab w:val="clear" w:pos="360"/>
                <w:tab w:val="num" w:pos="170"/>
              </w:tabs>
              <w:spacing w:before="60" w:after="60"/>
            </w:pPr>
            <w:r>
              <w:t xml:space="preserve">Expenditure by the Australian Federal Police on international deployment services should be allocated to </w:t>
            </w:r>
            <w:r w:rsidRPr="007410E7">
              <w:rPr>
                <w:i/>
              </w:rPr>
              <w:t>general public services</w:t>
            </w:r>
            <w:r>
              <w:t xml:space="preserve"> (GPC 0190).</w:t>
            </w:r>
          </w:p>
          <w:p w:rsidR="00F14756" w:rsidRDefault="00F14756" w:rsidP="00F14756">
            <w:pPr>
              <w:pStyle w:val="TableBullet"/>
              <w:tabs>
                <w:tab w:val="clear" w:pos="360"/>
                <w:tab w:val="num" w:pos="170"/>
              </w:tabs>
              <w:spacing w:before="60" w:after="60"/>
            </w:pPr>
            <w:r>
              <w:t xml:space="preserve">Expenditure by the Australian Customs Service on revenue management should be allocated to </w:t>
            </w:r>
            <w:r w:rsidRPr="007410E7">
              <w:rPr>
                <w:i/>
              </w:rPr>
              <w:t>general public services</w:t>
            </w:r>
            <w:r>
              <w:t xml:space="preserve"> (GPC 0190).</w:t>
            </w:r>
          </w:p>
          <w:p w:rsidR="00F14756" w:rsidRDefault="00F14756" w:rsidP="00F14756">
            <w:pPr>
              <w:pStyle w:val="TableBullet"/>
              <w:tabs>
                <w:tab w:val="clear" w:pos="360"/>
                <w:tab w:val="num" w:pos="170"/>
              </w:tabs>
              <w:spacing w:before="60" w:after="60"/>
            </w:pPr>
            <w:r>
              <w:t xml:space="preserve">All expenditure by the Australian Customs Service — except those related to revenue management — should be allocated to </w:t>
            </w:r>
            <w:r w:rsidRPr="007410E7">
              <w:rPr>
                <w:i/>
              </w:rPr>
              <w:t>police services</w:t>
            </w:r>
            <w:r>
              <w:t xml:space="preserve"> (GPC 0311). </w:t>
            </w:r>
          </w:p>
          <w:p w:rsidR="00F14756" w:rsidRDefault="00F14756" w:rsidP="00F14756">
            <w:pPr>
              <w:pStyle w:val="TableBullet"/>
              <w:tabs>
                <w:tab w:val="clear" w:pos="360"/>
                <w:tab w:val="num" w:pos="170"/>
              </w:tabs>
              <w:spacing w:before="60" w:after="60"/>
            </w:pPr>
            <w:r>
              <w:t xml:space="preserve">All expenditure by the Australian Federal Police — except those related to the national witness protection program and international deployment services — should be allocated to </w:t>
            </w:r>
            <w:r w:rsidRPr="007410E7">
              <w:rPr>
                <w:i/>
              </w:rPr>
              <w:t>police services</w:t>
            </w:r>
            <w:r>
              <w:t xml:space="preserve"> (GPC 0311). </w:t>
            </w:r>
          </w:p>
          <w:p w:rsidR="00F14756" w:rsidRDefault="00F14756" w:rsidP="00F14756">
            <w:pPr>
              <w:pStyle w:val="TableBullet"/>
              <w:tabs>
                <w:tab w:val="clear" w:pos="360"/>
                <w:tab w:val="num" w:pos="170"/>
              </w:tabs>
              <w:spacing w:before="60" w:after="60"/>
            </w:pPr>
            <w:r>
              <w:t xml:space="preserve">All expenditure by the Australian Security Intelligence Organisation should be allocated to </w:t>
            </w:r>
            <w:r w:rsidRPr="007410E7">
              <w:rPr>
                <w:i/>
              </w:rPr>
              <w:t>police services</w:t>
            </w:r>
            <w:r>
              <w:t xml:space="preserve"> (GPC 0311). </w:t>
            </w:r>
          </w:p>
          <w:p w:rsidR="00F14756" w:rsidRDefault="00F14756" w:rsidP="00F14756">
            <w:pPr>
              <w:pStyle w:val="TableBullet"/>
              <w:tabs>
                <w:tab w:val="clear" w:pos="360"/>
                <w:tab w:val="num" w:pos="170"/>
              </w:tabs>
              <w:spacing w:before="60" w:after="60"/>
            </w:pPr>
            <w:r>
              <w:t xml:space="preserve">Expenditure by the Australian Federal Police on the national witness protection program should be allocated to </w:t>
            </w:r>
            <w:r w:rsidRPr="007410E7">
              <w:rPr>
                <w:i/>
              </w:rPr>
              <w:t>law courts and legal services</w:t>
            </w:r>
            <w:r>
              <w:t xml:space="preserve"> (GPC 0320).</w:t>
            </w:r>
          </w:p>
          <w:p w:rsidR="00F14756" w:rsidRPr="00EB39B8" w:rsidRDefault="00F14756" w:rsidP="00F14756">
            <w:pPr>
              <w:pStyle w:val="TableBullet"/>
              <w:tabs>
                <w:tab w:val="clear" w:pos="360"/>
                <w:tab w:val="num" w:pos="170"/>
              </w:tabs>
              <w:spacing w:before="60" w:after="60"/>
            </w:pPr>
            <w:r>
              <w:t xml:space="preserve">Beach safety activities associated with sporting events (such as triathlons) should be allocated to </w:t>
            </w:r>
            <w:r w:rsidRPr="007410E7">
              <w:rPr>
                <w:i/>
              </w:rPr>
              <w:t>recreation facilities and services</w:t>
            </w:r>
            <w:r>
              <w:t xml:space="preserve"> (GPC 0819).</w:t>
            </w:r>
          </w:p>
        </w:tc>
      </w:tr>
    </w:tbl>
    <w:p w:rsidR="00F14756" w:rsidRDefault="00F14756" w:rsidP="00F14756">
      <w:pPr>
        <w:pStyle w:val="BodyText"/>
      </w:pPr>
    </w:p>
    <w:p w:rsidR="00F14756" w:rsidRDefault="00F14756" w:rsidP="00F14756">
      <w:r>
        <w:br w:type="page"/>
      </w:r>
    </w:p>
    <w:p w:rsidR="00730C44" w:rsidRDefault="00730C44" w:rsidP="00730C44">
      <w:pPr>
        <w:pStyle w:val="PartTitle"/>
      </w:pPr>
    </w:p>
    <w:p w:rsidR="00730C44" w:rsidRDefault="00730C44" w:rsidP="00730C44">
      <w:pPr>
        <w:pStyle w:val="PartTitle"/>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6634"/>
        <w:gridCol w:w="2155"/>
      </w:tblGrid>
      <w:tr w:rsidR="00730C44" w:rsidRPr="00E40EE9" w:rsidTr="006A743C">
        <w:tc>
          <w:tcPr>
            <w:tcW w:w="6634" w:type="dxa"/>
          </w:tcPr>
          <w:p w:rsidR="00730C44" w:rsidRPr="00E40EE9" w:rsidRDefault="00730C44" w:rsidP="006A743C">
            <w:pPr>
              <w:spacing w:line="40" w:lineRule="exact"/>
              <w:jc w:val="right"/>
              <w:rPr>
                <w:smallCaps/>
                <w:sz w:val="16"/>
              </w:rPr>
            </w:pPr>
          </w:p>
        </w:tc>
        <w:tc>
          <w:tcPr>
            <w:tcW w:w="2155" w:type="dxa"/>
          </w:tcPr>
          <w:p w:rsidR="00730C44" w:rsidRPr="00E40EE9" w:rsidRDefault="00730C44" w:rsidP="006A743C">
            <w:pPr>
              <w:spacing w:line="40" w:lineRule="exact"/>
              <w:jc w:val="right"/>
              <w:rPr>
                <w:smallCaps/>
                <w:sz w:val="16"/>
              </w:rPr>
            </w:pPr>
          </w:p>
        </w:tc>
      </w:tr>
    </w:tbl>
    <w:p w:rsidR="00730C44" w:rsidRDefault="00730C44" w:rsidP="00730C44">
      <w:pPr>
        <w:pStyle w:val="PartDivider"/>
      </w:pPr>
    </w:p>
    <w:p w:rsidR="00730C44" w:rsidRPr="00A07E24" w:rsidRDefault="00730C44" w:rsidP="00730C44">
      <w:pPr>
        <w:pStyle w:val="PartTitle"/>
      </w:pPr>
      <w:r>
        <w:t xml:space="preserve">GPC </w:t>
      </w:r>
      <w:r w:rsidRPr="00A07E24">
        <w:t>0</w:t>
      </w:r>
      <w:r>
        <w:t>4</w:t>
      </w:r>
      <w:r>
        <w:br/>
        <w:t>Education</w:t>
      </w:r>
    </w:p>
    <w:p w:rsidR="00730C44" w:rsidRDefault="00730C44" w:rsidP="00730C44">
      <w:r>
        <w:br w:type="page"/>
      </w:r>
    </w:p>
    <w:p w:rsidR="00730C44" w:rsidRDefault="00730C44" w:rsidP="00730C44">
      <w:pPr>
        <w:pStyle w:val="BoxSpace"/>
        <w:spacing w:before="80"/>
      </w:pPr>
    </w:p>
    <w:tbl>
      <w:tblPr>
        <w:tblW w:w="8789" w:type="dxa"/>
        <w:tblInd w:w="108" w:type="dxa"/>
        <w:tblLayout w:type="fixed"/>
        <w:tblLook w:val="0000" w:firstRow="0" w:lastRow="0" w:firstColumn="0" w:lastColumn="0" w:noHBand="0" w:noVBand="0"/>
      </w:tblPr>
      <w:tblGrid>
        <w:gridCol w:w="2408"/>
        <w:gridCol w:w="1986"/>
        <w:gridCol w:w="2197"/>
        <w:gridCol w:w="2198"/>
      </w:tblGrid>
      <w:tr w:rsidR="00730C44" w:rsidRPr="001E6981" w:rsidTr="006A743C">
        <w:trPr>
          <w:cantSplit/>
        </w:trPr>
        <w:tc>
          <w:tcPr>
            <w:tcW w:w="8789" w:type="dxa"/>
            <w:gridSpan w:val="4"/>
            <w:tcBorders>
              <w:top w:val="single" w:sz="8" w:space="0" w:color="auto"/>
              <w:bottom w:val="single" w:sz="8" w:space="0" w:color="auto"/>
            </w:tcBorders>
          </w:tcPr>
          <w:p w:rsidR="00730C44" w:rsidRPr="00034C21" w:rsidRDefault="00730C44" w:rsidP="006A743C">
            <w:pPr>
              <w:pStyle w:val="Heading3"/>
              <w:spacing w:before="320" w:after="320"/>
              <w:rPr>
                <w:szCs w:val="32"/>
              </w:rPr>
            </w:pPr>
            <w:r w:rsidRPr="001E6981">
              <w:br w:type="page"/>
            </w:r>
            <w:bookmarkStart w:id="57" w:name="_Ref240251508"/>
            <w:r w:rsidRPr="001E6981">
              <w:t>0</w:t>
            </w:r>
            <w:r>
              <w:t>411</w:t>
            </w:r>
            <w:r w:rsidRPr="001E6981">
              <w:t xml:space="preserve"> </w:t>
            </w:r>
            <w:r>
              <w:t>Primary education</w:t>
            </w:r>
            <w:bookmarkEnd w:id="57"/>
          </w:p>
        </w:tc>
      </w:tr>
      <w:tr w:rsidR="00730C44" w:rsidRPr="001E6981" w:rsidTr="006A743C">
        <w:trPr>
          <w:cantSplit/>
        </w:trPr>
        <w:tc>
          <w:tcPr>
            <w:tcW w:w="8789" w:type="dxa"/>
            <w:gridSpan w:val="4"/>
          </w:tcPr>
          <w:p w:rsidR="00730C44" w:rsidRPr="001E6981" w:rsidRDefault="00730C44" w:rsidP="006A743C">
            <w:pPr>
              <w:pStyle w:val="TableBodyText"/>
              <w:spacing w:before="80" w:after="80"/>
              <w:jc w:val="left"/>
              <w:rPr>
                <w:b/>
                <w:i/>
                <w:sz w:val="24"/>
              </w:rPr>
            </w:pPr>
            <w:r w:rsidRPr="001E6981">
              <w:rPr>
                <w:b/>
                <w:sz w:val="24"/>
              </w:rPr>
              <w:t>Definition source and status</w:t>
            </w:r>
          </w:p>
        </w:tc>
      </w:tr>
      <w:tr w:rsidR="00730C44" w:rsidRPr="001E6981" w:rsidTr="006A743C">
        <w:tc>
          <w:tcPr>
            <w:tcW w:w="2408" w:type="dxa"/>
          </w:tcPr>
          <w:p w:rsidR="00730C44" w:rsidRPr="001E6981" w:rsidRDefault="00730C44" w:rsidP="006A743C">
            <w:pPr>
              <w:pStyle w:val="TableBodyText"/>
              <w:spacing w:before="60" w:after="60"/>
              <w:ind w:right="0"/>
              <w:jc w:val="left"/>
              <w:rPr>
                <w:i/>
              </w:rPr>
            </w:pPr>
            <w:r w:rsidRPr="001E6981">
              <w:rPr>
                <w:i/>
              </w:rPr>
              <w:t>Definition source:</w:t>
            </w:r>
          </w:p>
        </w:tc>
        <w:tc>
          <w:tcPr>
            <w:tcW w:w="6381" w:type="dxa"/>
            <w:gridSpan w:val="3"/>
          </w:tcPr>
          <w:p w:rsidR="00730C44" w:rsidRPr="001E6981" w:rsidRDefault="00730C44" w:rsidP="006A743C">
            <w:pPr>
              <w:pStyle w:val="TableBodyText"/>
              <w:spacing w:before="60" w:after="60"/>
              <w:jc w:val="left"/>
            </w:pPr>
            <w:r w:rsidRPr="001E6981">
              <w:t xml:space="preserve">ABS </w:t>
            </w:r>
            <w:r w:rsidRPr="001E6981">
              <w:rPr>
                <w:i/>
              </w:rPr>
              <w:t>Government Purpose Classification 2006</w:t>
            </w:r>
            <w:r>
              <w:t xml:space="preserve"> — unmodified </w:t>
            </w:r>
          </w:p>
        </w:tc>
      </w:tr>
      <w:tr w:rsidR="00730C44" w:rsidRPr="00A8279B" w:rsidTr="006A743C">
        <w:tc>
          <w:tcPr>
            <w:tcW w:w="2408" w:type="dxa"/>
          </w:tcPr>
          <w:p w:rsidR="00730C44" w:rsidRPr="00A8279B" w:rsidRDefault="00730C44" w:rsidP="006A743C">
            <w:pPr>
              <w:pStyle w:val="TableBodyText"/>
              <w:spacing w:before="60" w:after="60"/>
              <w:jc w:val="left"/>
              <w:rPr>
                <w:i/>
              </w:rPr>
            </w:pPr>
            <w:r w:rsidRPr="00A8279B">
              <w:rPr>
                <w:i/>
              </w:rPr>
              <w:t>Definition last revised</w:t>
            </w:r>
            <w:r w:rsidRPr="00A8279B">
              <w:t>:</w:t>
            </w:r>
          </w:p>
        </w:tc>
        <w:tc>
          <w:tcPr>
            <w:tcW w:w="1986" w:type="dxa"/>
          </w:tcPr>
          <w:p w:rsidR="00730C44" w:rsidRPr="00A8279B" w:rsidRDefault="00730C44" w:rsidP="006A743C">
            <w:pPr>
              <w:pStyle w:val="TableBodyText"/>
              <w:spacing w:before="60" w:after="60"/>
              <w:jc w:val="left"/>
            </w:pPr>
            <w:r>
              <w:t>11 Dec 2009</w:t>
            </w:r>
          </w:p>
        </w:tc>
        <w:tc>
          <w:tcPr>
            <w:tcW w:w="2197" w:type="dxa"/>
          </w:tcPr>
          <w:p w:rsidR="00730C44" w:rsidRPr="00A8279B" w:rsidRDefault="00730C44" w:rsidP="006A743C">
            <w:pPr>
              <w:pStyle w:val="TableBodyText"/>
              <w:spacing w:before="60" w:after="60"/>
              <w:jc w:val="left"/>
            </w:pPr>
            <w:r w:rsidRPr="00A8279B">
              <w:rPr>
                <w:i/>
              </w:rPr>
              <w:t>GPC code</w:t>
            </w:r>
            <w:r w:rsidRPr="00A8279B">
              <w:t>:</w:t>
            </w:r>
          </w:p>
        </w:tc>
        <w:tc>
          <w:tcPr>
            <w:tcW w:w="2198" w:type="dxa"/>
          </w:tcPr>
          <w:p w:rsidR="00730C44" w:rsidRPr="00A8279B" w:rsidRDefault="00730C44" w:rsidP="006A743C">
            <w:pPr>
              <w:pStyle w:val="TableBodyText"/>
              <w:spacing w:before="60" w:after="60"/>
              <w:jc w:val="left"/>
            </w:pPr>
            <w:r w:rsidRPr="00A8279B">
              <w:t>0411</w:t>
            </w:r>
          </w:p>
        </w:tc>
      </w:tr>
      <w:tr w:rsidR="00730C44" w:rsidRPr="00A8279B" w:rsidTr="006A743C">
        <w:tc>
          <w:tcPr>
            <w:tcW w:w="2408" w:type="dxa"/>
            <w:tcBorders>
              <w:bottom w:val="single" w:sz="4" w:space="0" w:color="auto"/>
            </w:tcBorders>
          </w:tcPr>
          <w:p w:rsidR="00730C44" w:rsidRPr="00A8279B" w:rsidRDefault="00730C44" w:rsidP="006A743C">
            <w:pPr>
              <w:pStyle w:val="TableBodyText"/>
              <w:spacing w:before="60" w:after="60"/>
              <w:jc w:val="left"/>
              <w:rPr>
                <w:i/>
              </w:rPr>
            </w:pPr>
            <w:r w:rsidRPr="00A8279B">
              <w:rPr>
                <w:i/>
              </w:rPr>
              <w:t>Definition last checked:</w:t>
            </w:r>
          </w:p>
        </w:tc>
        <w:tc>
          <w:tcPr>
            <w:tcW w:w="1986" w:type="dxa"/>
            <w:tcBorders>
              <w:bottom w:val="single" w:sz="4" w:space="0" w:color="auto"/>
            </w:tcBorders>
          </w:tcPr>
          <w:p w:rsidR="00730C44" w:rsidRPr="00A8279B" w:rsidRDefault="00730C44" w:rsidP="006A743C">
            <w:pPr>
              <w:pStyle w:val="TableBodyText"/>
              <w:spacing w:before="60" w:after="60"/>
              <w:jc w:val="left"/>
            </w:pPr>
            <w:r>
              <w:t>17 June 2013</w:t>
            </w:r>
          </w:p>
        </w:tc>
        <w:tc>
          <w:tcPr>
            <w:tcW w:w="2197" w:type="dxa"/>
            <w:tcBorders>
              <w:bottom w:val="single" w:sz="4" w:space="0" w:color="auto"/>
            </w:tcBorders>
          </w:tcPr>
          <w:p w:rsidR="00730C44" w:rsidRPr="00A8279B" w:rsidRDefault="00730C44" w:rsidP="006A743C">
            <w:pPr>
              <w:pStyle w:val="TableBodyText"/>
              <w:spacing w:before="60" w:after="60"/>
              <w:jc w:val="left"/>
            </w:pPr>
            <w:r w:rsidRPr="00A8279B">
              <w:rPr>
                <w:i/>
              </w:rPr>
              <w:t>IER code</w:t>
            </w:r>
            <w:r w:rsidRPr="00A8279B">
              <w:t>:</w:t>
            </w:r>
          </w:p>
        </w:tc>
        <w:tc>
          <w:tcPr>
            <w:tcW w:w="2198" w:type="dxa"/>
            <w:tcBorders>
              <w:bottom w:val="single" w:sz="4" w:space="0" w:color="auto"/>
            </w:tcBorders>
          </w:tcPr>
          <w:p w:rsidR="00730C44" w:rsidRPr="00A8279B" w:rsidRDefault="00730C44" w:rsidP="006A743C">
            <w:pPr>
              <w:pStyle w:val="TableBodyText"/>
              <w:spacing w:before="60" w:after="60"/>
              <w:jc w:val="left"/>
            </w:pPr>
            <w:r w:rsidRPr="00A8279B">
              <w:t>0411</w:t>
            </w:r>
            <w:r>
              <w:t xml:space="preserve"> </w:t>
            </w:r>
          </w:p>
        </w:tc>
      </w:tr>
      <w:tr w:rsidR="00730C44" w:rsidRPr="001E6981" w:rsidTr="006A743C">
        <w:trPr>
          <w:cantSplit/>
        </w:trPr>
        <w:tc>
          <w:tcPr>
            <w:tcW w:w="8789" w:type="dxa"/>
            <w:gridSpan w:val="4"/>
            <w:tcBorders>
              <w:top w:val="single" w:sz="4" w:space="0" w:color="auto"/>
            </w:tcBorders>
          </w:tcPr>
          <w:p w:rsidR="00730C44" w:rsidRPr="001E6981" w:rsidRDefault="00730C44" w:rsidP="006A743C">
            <w:pPr>
              <w:pStyle w:val="TableBodyText"/>
              <w:spacing w:before="80" w:after="80"/>
              <w:jc w:val="left"/>
              <w:rPr>
                <w:b/>
                <w:i/>
                <w:sz w:val="24"/>
              </w:rPr>
            </w:pPr>
            <w:r w:rsidRPr="001E6981">
              <w:rPr>
                <w:b/>
                <w:sz w:val="24"/>
              </w:rPr>
              <w:t>Definition and guide for use</w:t>
            </w:r>
          </w:p>
        </w:tc>
      </w:tr>
      <w:tr w:rsidR="00730C44" w:rsidRPr="001E6981" w:rsidTr="006A743C">
        <w:tc>
          <w:tcPr>
            <w:tcW w:w="2408" w:type="dxa"/>
            <w:shd w:val="clear" w:color="auto" w:fill="D9D9D9"/>
          </w:tcPr>
          <w:p w:rsidR="00730C44" w:rsidRPr="001E6981" w:rsidRDefault="00730C44" w:rsidP="006A743C">
            <w:pPr>
              <w:pStyle w:val="TableBodyText"/>
              <w:spacing w:before="60" w:after="60"/>
              <w:jc w:val="left"/>
              <w:rPr>
                <w:i/>
              </w:rPr>
            </w:pPr>
            <w:r w:rsidRPr="001E6981">
              <w:rPr>
                <w:i/>
              </w:rPr>
              <w:t>GPC definition:</w:t>
            </w:r>
          </w:p>
        </w:tc>
        <w:tc>
          <w:tcPr>
            <w:tcW w:w="6381" w:type="dxa"/>
            <w:gridSpan w:val="3"/>
            <w:shd w:val="clear" w:color="auto" w:fill="D9D9D9"/>
          </w:tcPr>
          <w:p w:rsidR="00730C44" w:rsidRPr="00FF3EB2" w:rsidRDefault="00730C44" w:rsidP="006A743C">
            <w:pPr>
              <w:pStyle w:val="TableBodyText"/>
              <w:spacing w:before="60" w:after="60"/>
              <w:jc w:val="left"/>
            </w:pPr>
            <w:r w:rsidRPr="00FF3EB2">
              <w:t>Outlays on administration, inspection, support, operation, etc</w:t>
            </w:r>
            <w:r>
              <w:t>.</w:t>
            </w:r>
            <w:r w:rsidRPr="00FF3EB2">
              <w:t xml:space="preserve"> of educational programs that provide a sound knowledge of reading, writing and simple mathematics and an elementary knowledge of other subjects for children from ages 5 to 7 until ages 10 to 12.</w:t>
            </w:r>
          </w:p>
          <w:p w:rsidR="00730C44" w:rsidRDefault="00730C44" w:rsidP="006A743C">
            <w:pPr>
              <w:pStyle w:val="TableBodyText"/>
              <w:spacing w:before="60" w:after="60"/>
              <w:jc w:val="left"/>
            </w:pPr>
            <w:r>
              <w:t>I</w:t>
            </w:r>
            <w:r w:rsidRPr="00FF3EB2">
              <w:t>ncludes outlays on</w:t>
            </w:r>
            <w:r>
              <w:t>:</w:t>
            </w:r>
          </w:p>
          <w:p w:rsidR="00730C44" w:rsidRDefault="00730C44" w:rsidP="00730C44">
            <w:pPr>
              <w:pStyle w:val="TableBullet"/>
              <w:tabs>
                <w:tab w:val="clear" w:pos="360"/>
                <w:tab w:val="num" w:pos="170"/>
              </w:tabs>
              <w:spacing w:before="60" w:after="60"/>
            </w:pPr>
            <w:r>
              <w:t>‘</w:t>
            </w:r>
            <w:r w:rsidRPr="00FF3EB2">
              <w:t>special education programs</w:t>
            </w:r>
            <w:r>
              <w:t>’</w:t>
            </w:r>
            <w:r w:rsidRPr="00FF3EB2">
              <w:t xml:space="preserve"> integrated int</w:t>
            </w:r>
            <w:r>
              <w:t>o mainstream primary education.</w:t>
            </w:r>
          </w:p>
          <w:p w:rsidR="00730C44" w:rsidRDefault="00730C44" w:rsidP="006A743C">
            <w:pPr>
              <w:pStyle w:val="TableBodyText"/>
              <w:spacing w:before="60" w:after="60"/>
              <w:jc w:val="left"/>
            </w:pPr>
            <w:r>
              <w:t>E</w:t>
            </w:r>
            <w:r w:rsidRPr="00FF3EB2">
              <w:t>xcludes outlays on</w:t>
            </w:r>
            <w:r>
              <w:t>:</w:t>
            </w:r>
          </w:p>
          <w:p w:rsidR="00730C44" w:rsidRDefault="00730C44" w:rsidP="00730C44">
            <w:pPr>
              <w:pStyle w:val="TableBullet"/>
              <w:tabs>
                <w:tab w:val="clear" w:pos="360"/>
                <w:tab w:val="num" w:pos="170"/>
              </w:tabs>
              <w:spacing w:before="60" w:after="60"/>
            </w:pPr>
            <w:r>
              <w:t>‘</w:t>
            </w:r>
            <w:r w:rsidRPr="00FF3EB2">
              <w:t>transportation services to students</w:t>
            </w:r>
            <w:r>
              <w:t>’</w:t>
            </w:r>
            <w:r w:rsidRPr="00FF3EB2">
              <w:t xml:space="preserve"> classified to </w:t>
            </w:r>
            <w:r w:rsidRPr="00684B93">
              <w:rPr>
                <w:i/>
              </w:rPr>
              <w:t>transportation of students</w:t>
            </w:r>
            <w:r>
              <w:t xml:space="preserve"> (</w:t>
            </w:r>
            <w:r w:rsidRPr="00FF3EB2">
              <w:t>GPC</w:t>
            </w:r>
            <w:r>
              <w:t> </w:t>
            </w:r>
            <w:r w:rsidRPr="00FF3EB2">
              <w:t>044</w:t>
            </w:r>
            <w:r>
              <w:t>)</w:t>
            </w:r>
          </w:p>
          <w:p w:rsidR="00730C44" w:rsidRPr="001E6981" w:rsidRDefault="00730C44" w:rsidP="00730C44">
            <w:pPr>
              <w:pStyle w:val="TableBullet"/>
              <w:tabs>
                <w:tab w:val="clear" w:pos="360"/>
                <w:tab w:val="num" w:pos="170"/>
              </w:tabs>
              <w:spacing w:before="60" w:after="60"/>
            </w:pPr>
            <w:r>
              <w:t>‘</w:t>
            </w:r>
            <w:r w:rsidRPr="00FF3EB2">
              <w:t>school medical and dental programs</w:t>
            </w:r>
            <w:r>
              <w:t>’</w:t>
            </w:r>
            <w:r w:rsidRPr="00FF3EB2">
              <w:t xml:space="preserve"> classified to </w:t>
            </w:r>
            <w:r w:rsidRPr="00684B93">
              <w:rPr>
                <w:i/>
              </w:rPr>
              <w:t>public health services</w:t>
            </w:r>
            <w:r>
              <w:t xml:space="preserve"> (</w:t>
            </w:r>
            <w:r w:rsidRPr="00FF3EB2">
              <w:t>GPC</w:t>
            </w:r>
            <w:r>
              <w:t> </w:t>
            </w:r>
            <w:r w:rsidRPr="00FF3EB2">
              <w:t>0550</w:t>
            </w:r>
            <w:r>
              <w:t>).</w:t>
            </w:r>
          </w:p>
        </w:tc>
      </w:tr>
      <w:tr w:rsidR="00730C44" w:rsidRPr="00F24E0C" w:rsidTr="006A743C">
        <w:tc>
          <w:tcPr>
            <w:tcW w:w="2408" w:type="dxa"/>
            <w:tcBorders>
              <w:bottom w:val="single" w:sz="6" w:space="0" w:color="auto"/>
            </w:tcBorders>
          </w:tcPr>
          <w:p w:rsidR="00730C44" w:rsidRPr="00F24E0C" w:rsidRDefault="00730C44" w:rsidP="006A743C">
            <w:pPr>
              <w:pStyle w:val="TableBodyText"/>
              <w:spacing w:before="60" w:after="60"/>
              <w:jc w:val="left"/>
              <w:rPr>
                <w:i/>
              </w:rPr>
            </w:pPr>
            <w:r w:rsidRPr="00F24E0C">
              <w:rPr>
                <w:i/>
              </w:rPr>
              <w:t>Guide for use:</w:t>
            </w:r>
          </w:p>
        </w:tc>
        <w:tc>
          <w:tcPr>
            <w:tcW w:w="6381" w:type="dxa"/>
            <w:gridSpan w:val="3"/>
            <w:tcBorders>
              <w:bottom w:val="single" w:sz="6" w:space="0" w:color="auto"/>
            </w:tcBorders>
          </w:tcPr>
          <w:p w:rsidR="00730C44" w:rsidRPr="00FF3EB2" w:rsidRDefault="00730C44" w:rsidP="006A743C">
            <w:pPr>
              <w:pStyle w:val="TableBodyText"/>
              <w:spacing w:before="60" w:after="60"/>
              <w:jc w:val="left"/>
              <w:rPr>
                <w:b/>
              </w:rPr>
            </w:pPr>
            <w:r w:rsidRPr="00FF3EB2">
              <w:rPr>
                <w:b/>
              </w:rPr>
              <w:t>Government primary schools</w:t>
            </w:r>
            <w:r>
              <w:rPr>
                <w:b/>
              </w:rPr>
              <w:t xml:space="preserve"> (GPC 0411a)</w:t>
            </w:r>
          </w:p>
          <w:p w:rsidR="00730C44" w:rsidRPr="008403D0" w:rsidRDefault="00730C44" w:rsidP="00730C44">
            <w:pPr>
              <w:pStyle w:val="TableBullet"/>
              <w:tabs>
                <w:tab w:val="clear" w:pos="360"/>
                <w:tab w:val="num" w:pos="170"/>
              </w:tabs>
              <w:spacing w:before="60" w:after="60"/>
            </w:pPr>
            <w:r>
              <w:t>Australian, s</w:t>
            </w:r>
            <w:r w:rsidRPr="008403D0">
              <w:t xml:space="preserve">tate and </w:t>
            </w:r>
            <w:r>
              <w:t>t</w:t>
            </w:r>
            <w:r w:rsidRPr="008403D0">
              <w:t xml:space="preserve">erritory government outlays on primary education provided in government </w:t>
            </w:r>
            <w:r>
              <w:t xml:space="preserve">schools should be allocated to </w:t>
            </w:r>
            <w:r w:rsidRPr="00684B93">
              <w:rPr>
                <w:i/>
              </w:rPr>
              <w:t>primary education</w:t>
            </w:r>
            <w:r w:rsidRPr="008403D0">
              <w:t xml:space="preserve"> (GPC 0411</w:t>
            </w:r>
            <w:r>
              <w:t>a</w:t>
            </w:r>
            <w:r w:rsidRPr="008403D0">
              <w:t>)</w:t>
            </w:r>
            <w:r>
              <w:t>.</w:t>
            </w:r>
          </w:p>
          <w:p w:rsidR="00730C44" w:rsidRPr="00CB6110" w:rsidRDefault="00730C44" w:rsidP="006A743C">
            <w:pPr>
              <w:pStyle w:val="TableBodyText"/>
              <w:spacing w:before="60" w:after="60"/>
              <w:jc w:val="left"/>
              <w:rPr>
                <w:b/>
              </w:rPr>
            </w:pPr>
            <w:r w:rsidRPr="00FF3EB2">
              <w:rPr>
                <w:b/>
              </w:rPr>
              <w:t>Non-government primary schools</w:t>
            </w:r>
            <w:r>
              <w:rPr>
                <w:b/>
              </w:rPr>
              <w:t xml:space="preserve"> (GPC 0411b)</w:t>
            </w:r>
          </w:p>
          <w:p w:rsidR="00730C44" w:rsidRPr="00F24E0C" w:rsidRDefault="00730C44" w:rsidP="00730C44">
            <w:pPr>
              <w:pStyle w:val="TableBullet"/>
              <w:tabs>
                <w:tab w:val="clear" w:pos="360"/>
                <w:tab w:val="num" w:pos="170"/>
              </w:tabs>
              <w:spacing w:before="60" w:after="60"/>
            </w:pPr>
            <w:r>
              <w:t>Australian, state and territory</w:t>
            </w:r>
            <w:r w:rsidRPr="005475E0">
              <w:t xml:space="preserve"> government </w:t>
            </w:r>
            <w:r>
              <w:t>outlays on primary education provided in non-</w:t>
            </w:r>
            <w:r w:rsidRPr="005475E0">
              <w:t xml:space="preserve">government schools should be allocated to </w:t>
            </w:r>
            <w:r w:rsidRPr="00684B93">
              <w:rPr>
                <w:i/>
              </w:rPr>
              <w:t>primary education</w:t>
            </w:r>
            <w:r w:rsidRPr="005475E0">
              <w:t xml:space="preserve"> (GPC</w:t>
            </w:r>
            <w:r>
              <w:t> 0411b</w:t>
            </w:r>
            <w:r w:rsidRPr="005475E0">
              <w:t>)</w:t>
            </w:r>
            <w:r>
              <w:t>.</w:t>
            </w:r>
          </w:p>
        </w:tc>
      </w:tr>
    </w:tbl>
    <w:p w:rsidR="00730C44" w:rsidRDefault="00730C44" w:rsidP="00730C44">
      <w:pPr>
        <w:pStyle w:val="BoxSpace"/>
        <w:spacing w:before="80"/>
      </w:pPr>
      <w:r>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730C44" w:rsidRPr="001E6981" w:rsidTr="006A743C">
        <w:trPr>
          <w:cantSplit/>
        </w:trPr>
        <w:tc>
          <w:tcPr>
            <w:tcW w:w="8789" w:type="dxa"/>
            <w:gridSpan w:val="4"/>
            <w:tcBorders>
              <w:top w:val="single" w:sz="8" w:space="0" w:color="auto"/>
              <w:bottom w:val="single" w:sz="8" w:space="0" w:color="auto"/>
            </w:tcBorders>
          </w:tcPr>
          <w:p w:rsidR="00730C44" w:rsidRPr="00034C21" w:rsidRDefault="00730C44" w:rsidP="006A743C">
            <w:pPr>
              <w:pStyle w:val="Heading3"/>
              <w:spacing w:before="320" w:after="320"/>
              <w:rPr>
                <w:szCs w:val="32"/>
              </w:rPr>
            </w:pPr>
            <w:r w:rsidRPr="001E6981">
              <w:lastRenderedPageBreak/>
              <w:br w:type="page"/>
            </w:r>
            <w:bookmarkStart w:id="58" w:name="_Ref240251521"/>
            <w:r w:rsidRPr="001E6981">
              <w:t>0</w:t>
            </w:r>
            <w:r>
              <w:t>412</w:t>
            </w:r>
            <w:r w:rsidRPr="001E6981">
              <w:t xml:space="preserve"> </w:t>
            </w:r>
            <w:r>
              <w:t>Secondary education</w:t>
            </w:r>
            <w:bookmarkEnd w:id="58"/>
          </w:p>
        </w:tc>
      </w:tr>
      <w:tr w:rsidR="00730C44" w:rsidRPr="001E6981" w:rsidTr="006A743C">
        <w:trPr>
          <w:cantSplit/>
        </w:trPr>
        <w:tc>
          <w:tcPr>
            <w:tcW w:w="8789" w:type="dxa"/>
            <w:gridSpan w:val="4"/>
          </w:tcPr>
          <w:p w:rsidR="00730C44" w:rsidRPr="001E6981" w:rsidRDefault="00730C44" w:rsidP="006A743C">
            <w:pPr>
              <w:pStyle w:val="TableBodyText"/>
              <w:spacing w:before="80" w:after="80"/>
              <w:jc w:val="left"/>
              <w:rPr>
                <w:b/>
                <w:i/>
                <w:sz w:val="24"/>
              </w:rPr>
            </w:pPr>
            <w:r w:rsidRPr="001E6981">
              <w:rPr>
                <w:b/>
                <w:sz w:val="24"/>
              </w:rPr>
              <w:t>Definition source and status</w:t>
            </w:r>
          </w:p>
        </w:tc>
      </w:tr>
      <w:tr w:rsidR="00730C44" w:rsidRPr="001E6981" w:rsidTr="006A743C">
        <w:tc>
          <w:tcPr>
            <w:tcW w:w="2408" w:type="dxa"/>
          </w:tcPr>
          <w:p w:rsidR="00730C44" w:rsidRPr="001E6981" w:rsidRDefault="00730C44" w:rsidP="006A743C">
            <w:pPr>
              <w:pStyle w:val="TableBodyText"/>
              <w:spacing w:before="60" w:after="60"/>
              <w:ind w:right="0"/>
              <w:jc w:val="left"/>
              <w:rPr>
                <w:i/>
              </w:rPr>
            </w:pPr>
            <w:r w:rsidRPr="001E6981">
              <w:rPr>
                <w:i/>
              </w:rPr>
              <w:t>Definition source:</w:t>
            </w:r>
          </w:p>
        </w:tc>
        <w:tc>
          <w:tcPr>
            <w:tcW w:w="6381" w:type="dxa"/>
            <w:gridSpan w:val="3"/>
          </w:tcPr>
          <w:p w:rsidR="00730C44" w:rsidRPr="001E6981" w:rsidRDefault="00730C44" w:rsidP="006A743C">
            <w:pPr>
              <w:pStyle w:val="TableBodyText"/>
              <w:spacing w:before="60" w:after="60"/>
              <w:jc w:val="left"/>
            </w:pPr>
            <w:r w:rsidRPr="001E6981">
              <w:t xml:space="preserve">ABS </w:t>
            </w:r>
            <w:r w:rsidRPr="001E6981">
              <w:rPr>
                <w:i/>
              </w:rPr>
              <w:t>Government Purpose Classification 2006</w:t>
            </w:r>
            <w:r>
              <w:t xml:space="preserve"> — unmodified</w:t>
            </w:r>
          </w:p>
        </w:tc>
      </w:tr>
      <w:tr w:rsidR="00730C44" w:rsidRPr="00A8279B" w:rsidTr="006A743C">
        <w:tc>
          <w:tcPr>
            <w:tcW w:w="2408" w:type="dxa"/>
          </w:tcPr>
          <w:p w:rsidR="00730C44" w:rsidRPr="00A8279B" w:rsidRDefault="00730C44" w:rsidP="006A743C">
            <w:pPr>
              <w:pStyle w:val="TableBodyText"/>
              <w:spacing w:before="60" w:after="60"/>
              <w:jc w:val="left"/>
              <w:rPr>
                <w:i/>
              </w:rPr>
            </w:pPr>
            <w:r w:rsidRPr="00A8279B">
              <w:rPr>
                <w:i/>
              </w:rPr>
              <w:t>Definition last revised</w:t>
            </w:r>
            <w:r w:rsidRPr="00A8279B">
              <w:t>:</w:t>
            </w:r>
          </w:p>
        </w:tc>
        <w:tc>
          <w:tcPr>
            <w:tcW w:w="1986" w:type="dxa"/>
          </w:tcPr>
          <w:p w:rsidR="00730C44" w:rsidRPr="00A8279B" w:rsidRDefault="00730C44" w:rsidP="006A743C">
            <w:pPr>
              <w:pStyle w:val="TableBodyText"/>
              <w:spacing w:before="60" w:after="60"/>
              <w:jc w:val="left"/>
            </w:pPr>
            <w:r>
              <w:t>11 Dec 2009</w:t>
            </w:r>
          </w:p>
        </w:tc>
        <w:tc>
          <w:tcPr>
            <w:tcW w:w="2197" w:type="dxa"/>
          </w:tcPr>
          <w:p w:rsidR="00730C44" w:rsidRPr="00A8279B" w:rsidRDefault="00730C44" w:rsidP="006A743C">
            <w:pPr>
              <w:pStyle w:val="TableBodyText"/>
              <w:spacing w:before="60" w:after="60"/>
              <w:jc w:val="left"/>
            </w:pPr>
            <w:r w:rsidRPr="00A8279B">
              <w:rPr>
                <w:i/>
              </w:rPr>
              <w:t>GPC code</w:t>
            </w:r>
            <w:r w:rsidRPr="00A8279B">
              <w:t>:</w:t>
            </w:r>
          </w:p>
        </w:tc>
        <w:tc>
          <w:tcPr>
            <w:tcW w:w="2198" w:type="dxa"/>
          </w:tcPr>
          <w:p w:rsidR="00730C44" w:rsidRPr="00A8279B" w:rsidRDefault="00730C44" w:rsidP="006A743C">
            <w:pPr>
              <w:pStyle w:val="TableBodyText"/>
              <w:spacing w:before="60" w:after="60"/>
              <w:jc w:val="left"/>
            </w:pPr>
            <w:r w:rsidRPr="00A8279B">
              <w:t>0412</w:t>
            </w:r>
          </w:p>
        </w:tc>
      </w:tr>
      <w:tr w:rsidR="00730C44" w:rsidRPr="00A8279B" w:rsidTr="006A743C">
        <w:tc>
          <w:tcPr>
            <w:tcW w:w="2408" w:type="dxa"/>
            <w:tcBorders>
              <w:bottom w:val="single" w:sz="4" w:space="0" w:color="auto"/>
            </w:tcBorders>
          </w:tcPr>
          <w:p w:rsidR="00730C44" w:rsidRPr="00A8279B" w:rsidRDefault="00730C44" w:rsidP="006A743C">
            <w:pPr>
              <w:pStyle w:val="TableBodyText"/>
              <w:spacing w:before="60" w:after="60"/>
              <w:jc w:val="left"/>
              <w:rPr>
                <w:i/>
              </w:rPr>
            </w:pPr>
            <w:r w:rsidRPr="00A8279B">
              <w:rPr>
                <w:i/>
              </w:rPr>
              <w:t>Definition last checked:</w:t>
            </w:r>
          </w:p>
        </w:tc>
        <w:tc>
          <w:tcPr>
            <w:tcW w:w="1986" w:type="dxa"/>
            <w:tcBorders>
              <w:bottom w:val="single" w:sz="4" w:space="0" w:color="auto"/>
            </w:tcBorders>
          </w:tcPr>
          <w:p w:rsidR="00730C44" w:rsidRPr="00A8279B" w:rsidRDefault="00730C44" w:rsidP="006A743C">
            <w:pPr>
              <w:pStyle w:val="TableBodyText"/>
              <w:spacing w:before="60" w:after="60"/>
              <w:jc w:val="left"/>
            </w:pPr>
            <w:r>
              <w:t>17 June 2013</w:t>
            </w:r>
          </w:p>
        </w:tc>
        <w:tc>
          <w:tcPr>
            <w:tcW w:w="2197" w:type="dxa"/>
            <w:tcBorders>
              <w:bottom w:val="single" w:sz="4" w:space="0" w:color="auto"/>
            </w:tcBorders>
          </w:tcPr>
          <w:p w:rsidR="00730C44" w:rsidRPr="00A8279B" w:rsidRDefault="00730C44" w:rsidP="006A743C">
            <w:pPr>
              <w:pStyle w:val="TableBodyText"/>
              <w:spacing w:before="60" w:after="60"/>
              <w:jc w:val="left"/>
            </w:pPr>
            <w:r w:rsidRPr="00A8279B">
              <w:rPr>
                <w:i/>
              </w:rPr>
              <w:t>IER code</w:t>
            </w:r>
            <w:r w:rsidRPr="00A8279B">
              <w:t>:</w:t>
            </w:r>
          </w:p>
        </w:tc>
        <w:tc>
          <w:tcPr>
            <w:tcW w:w="2198" w:type="dxa"/>
            <w:tcBorders>
              <w:bottom w:val="single" w:sz="4" w:space="0" w:color="auto"/>
            </w:tcBorders>
          </w:tcPr>
          <w:p w:rsidR="00730C44" w:rsidRPr="00A8279B" w:rsidRDefault="00730C44" w:rsidP="006A743C">
            <w:pPr>
              <w:pStyle w:val="TableBodyText"/>
              <w:spacing w:before="60" w:after="60"/>
              <w:jc w:val="left"/>
            </w:pPr>
            <w:r w:rsidRPr="00A8279B">
              <w:t>0412</w:t>
            </w:r>
          </w:p>
        </w:tc>
      </w:tr>
      <w:tr w:rsidR="00730C44" w:rsidRPr="001E6981" w:rsidTr="006A743C">
        <w:trPr>
          <w:cantSplit/>
        </w:trPr>
        <w:tc>
          <w:tcPr>
            <w:tcW w:w="8789" w:type="dxa"/>
            <w:gridSpan w:val="4"/>
            <w:tcBorders>
              <w:top w:val="single" w:sz="4" w:space="0" w:color="auto"/>
            </w:tcBorders>
          </w:tcPr>
          <w:p w:rsidR="00730C44" w:rsidRPr="001E6981" w:rsidRDefault="00730C44" w:rsidP="006A743C">
            <w:pPr>
              <w:pStyle w:val="TableBodyText"/>
              <w:spacing w:before="80" w:after="80"/>
              <w:jc w:val="left"/>
              <w:rPr>
                <w:b/>
                <w:i/>
                <w:sz w:val="24"/>
              </w:rPr>
            </w:pPr>
            <w:r w:rsidRPr="001E6981">
              <w:rPr>
                <w:b/>
                <w:sz w:val="24"/>
              </w:rPr>
              <w:t>Definition and guide for use</w:t>
            </w:r>
          </w:p>
        </w:tc>
      </w:tr>
      <w:tr w:rsidR="00730C44" w:rsidRPr="001E6981" w:rsidTr="006A743C">
        <w:tc>
          <w:tcPr>
            <w:tcW w:w="2408" w:type="dxa"/>
            <w:shd w:val="clear" w:color="auto" w:fill="D9D9D9"/>
          </w:tcPr>
          <w:p w:rsidR="00730C44" w:rsidRPr="001E6981" w:rsidRDefault="00730C44" w:rsidP="006A743C">
            <w:pPr>
              <w:pStyle w:val="TableBodyText"/>
              <w:spacing w:before="60" w:after="60"/>
              <w:jc w:val="left"/>
              <w:rPr>
                <w:i/>
              </w:rPr>
            </w:pPr>
            <w:r w:rsidRPr="001E6981">
              <w:rPr>
                <w:i/>
              </w:rPr>
              <w:t>GPC definition:</w:t>
            </w:r>
          </w:p>
        </w:tc>
        <w:tc>
          <w:tcPr>
            <w:tcW w:w="6381" w:type="dxa"/>
            <w:gridSpan w:val="3"/>
            <w:shd w:val="clear" w:color="auto" w:fill="D9D9D9"/>
          </w:tcPr>
          <w:p w:rsidR="00730C44" w:rsidRPr="00FF3EB2" w:rsidRDefault="00730C44" w:rsidP="006A743C">
            <w:pPr>
              <w:pStyle w:val="TableBodyText"/>
              <w:spacing w:before="60" w:after="60"/>
              <w:jc w:val="left"/>
            </w:pPr>
            <w:r w:rsidRPr="00FF3EB2">
              <w:t>Outlays on administration, inspection, support, operation, etc</w:t>
            </w:r>
            <w:r>
              <w:t>.</w:t>
            </w:r>
            <w:r w:rsidRPr="00FF3EB2">
              <w:t xml:space="preserve"> of educational programs that extend Secondary programs on a more subject-oriented pattern for a period of 4 to 6 years. Some vocational and technical training </w:t>
            </w:r>
            <w:r>
              <w:t>might</w:t>
            </w:r>
            <w:r w:rsidRPr="00FF3EB2">
              <w:t xml:space="preserve"> occur particularly in the final years.</w:t>
            </w:r>
          </w:p>
          <w:p w:rsidR="00730C44" w:rsidRDefault="00730C44" w:rsidP="006A743C">
            <w:pPr>
              <w:pStyle w:val="TableBodyText"/>
              <w:spacing w:before="60" w:after="60"/>
              <w:jc w:val="left"/>
            </w:pPr>
            <w:r>
              <w:t>I</w:t>
            </w:r>
            <w:r w:rsidRPr="00FF3EB2">
              <w:t>ncludes outlays on</w:t>
            </w:r>
            <w:r>
              <w:t>:</w:t>
            </w:r>
          </w:p>
          <w:p w:rsidR="00730C44" w:rsidRDefault="00730C44" w:rsidP="00730C44">
            <w:pPr>
              <w:pStyle w:val="TableBullet"/>
              <w:tabs>
                <w:tab w:val="clear" w:pos="360"/>
                <w:tab w:val="num" w:pos="170"/>
              </w:tabs>
              <w:spacing w:before="60" w:after="60"/>
            </w:pPr>
            <w:r>
              <w:t>‘</w:t>
            </w:r>
            <w:r w:rsidRPr="00FF3EB2">
              <w:t>out-of-school secondary education courses for adults and young people other than those offered by colleges of technical and further education</w:t>
            </w:r>
            <w:r>
              <w:t>’</w:t>
            </w:r>
            <w:r w:rsidRPr="00FF3EB2">
              <w:t xml:space="preserve"> </w:t>
            </w:r>
          </w:p>
          <w:p w:rsidR="00730C44" w:rsidRDefault="00730C44" w:rsidP="00730C44">
            <w:pPr>
              <w:pStyle w:val="TableBullet"/>
              <w:tabs>
                <w:tab w:val="clear" w:pos="360"/>
                <w:tab w:val="num" w:pos="170"/>
              </w:tabs>
              <w:spacing w:before="60" w:after="60"/>
            </w:pPr>
            <w:r>
              <w:t>‘</w:t>
            </w:r>
            <w:r w:rsidRPr="00FF3EB2">
              <w:t>special education programs</w:t>
            </w:r>
            <w:r>
              <w:t>’</w:t>
            </w:r>
            <w:r w:rsidRPr="00FF3EB2">
              <w:t xml:space="preserve"> integrated into mainstream secondary education</w:t>
            </w:r>
            <w:r>
              <w:t>.</w:t>
            </w:r>
          </w:p>
          <w:p w:rsidR="00730C44" w:rsidRDefault="00730C44" w:rsidP="006A743C">
            <w:pPr>
              <w:pStyle w:val="TableBodyText"/>
              <w:spacing w:before="60" w:after="60"/>
              <w:jc w:val="left"/>
            </w:pPr>
            <w:r>
              <w:t xml:space="preserve">Excludes </w:t>
            </w:r>
            <w:r w:rsidRPr="00FF3EB2">
              <w:t>outlays on</w:t>
            </w:r>
            <w:r>
              <w:t>:</w:t>
            </w:r>
          </w:p>
          <w:p w:rsidR="00730C44" w:rsidRDefault="00730C44" w:rsidP="00730C44">
            <w:pPr>
              <w:pStyle w:val="TableBullet"/>
              <w:tabs>
                <w:tab w:val="clear" w:pos="360"/>
                <w:tab w:val="num" w:pos="170"/>
              </w:tabs>
              <w:spacing w:before="60" w:after="60"/>
            </w:pPr>
            <w:r>
              <w:t>‘</w:t>
            </w:r>
            <w:r w:rsidRPr="00FF3EB2">
              <w:t>transportation services to students</w:t>
            </w:r>
            <w:r>
              <w:t>’</w:t>
            </w:r>
            <w:r w:rsidRPr="00FF3EB2">
              <w:t xml:space="preserve"> classified to </w:t>
            </w:r>
            <w:r w:rsidRPr="00684B93">
              <w:rPr>
                <w:i/>
              </w:rPr>
              <w:t>transportation of students</w:t>
            </w:r>
            <w:r w:rsidRPr="00F4790C">
              <w:t xml:space="preserve"> </w:t>
            </w:r>
            <w:r w:rsidRPr="00FE7D66">
              <w:t>(GPC</w:t>
            </w:r>
            <w:r>
              <w:t> </w:t>
            </w:r>
            <w:r w:rsidRPr="00FE7D66">
              <w:t>044)</w:t>
            </w:r>
            <w:r>
              <w:t xml:space="preserve"> </w:t>
            </w:r>
          </w:p>
          <w:p w:rsidR="00730C44" w:rsidRPr="001E6981" w:rsidRDefault="00730C44" w:rsidP="00730C44">
            <w:pPr>
              <w:pStyle w:val="TableBullet"/>
              <w:tabs>
                <w:tab w:val="clear" w:pos="360"/>
                <w:tab w:val="num" w:pos="170"/>
              </w:tabs>
              <w:spacing w:before="60" w:after="60"/>
            </w:pPr>
            <w:r>
              <w:t>‘</w:t>
            </w:r>
            <w:r w:rsidRPr="00FF3EB2">
              <w:t>school medical and dental programs</w:t>
            </w:r>
            <w:r>
              <w:t>’</w:t>
            </w:r>
            <w:r w:rsidRPr="00FF3EB2">
              <w:t xml:space="preserve"> classified to </w:t>
            </w:r>
            <w:r w:rsidRPr="00684B93">
              <w:rPr>
                <w:i/>
              </w:rPr>
              <w:t>public health services</w:t>
            </w:r>
            <w:r>
              <w:t xml:space="preserve"> (</w:t>
            </w:r>
            <w:r w:rsidRPr="00FE7D66">
              <w:t>GPC</w:t>
            </w:r>
            <w:r>
              <w:t> </w:t>
            </w:r>
            <w:r w:rsidRPr="00FF3EB2">
              <w:t>0550</w:t>
            </w:r>
            <w:r>
              <w:t>).</w:t>
            </w:r>
          </w:p>
        </w:tc>
      </w:tr>
      <w:tr w:rsidR="00730C44" w:rsidRPr="00F24E0C" w:rsidTr="006A743C">
        <w:tc>
          <w:tcPr>
            <w:tcW w:w="2408" w:type="dxa"/>
            <w:tcBorders>
              <w:bottom w:val="single" w:sz="6" w:space="0" w:color="auto"/>
            </w:tcBorders>
          </w:tcPr>
          <w:p w:rsidR="00730C44" w:rsidRPr="00F24E0C" w:rsidRDefault="00730C44" w:rsidP="006A743C">
            <w:pPr>
              <w:pStyle w:val="TableBodyText"/>
              <w:spacing w:before="60" w:after="60"/>
              <w:jc w:val="left"/>
              <w:rPr>
                <w:i/>
              </w:rPr>
            </w:pPr>
            <w:r w:rsidRPr="00F24E0C">
              <w:rPr>
                <w:i/>
              </w:rPr>
              <w:t>Guide for use:</w:t>
            </w:r>
          </w:p>
        </w:tc>
        <w:tc>
          <w:tcPr>
            <w:tcW w:w="6381" w:type="dxa"/>
            <w:gridSpan w:val="3"/>
            <w:tcBorders>
              <w:bottom w:val="single" w:sz="6" w:space="0" w:color="auto"/>
            </w:tcBorders>
          </w:tcPr>
          <w:p w:rsidR="00730C44" w:rsidRPr="00F4790C" w:rsidRDefault="00730C44" w:rsidP="006A743C">
            <w:pPr>
              <w:pStyle w:val="TableBodyText"/>
              <w:spacing w:before="60" w:after="60"/>
              <w:jc w:val="left"/>
              <w:rPr>
                <w:b/>
              </w:rPr>
            </w:pPr>
            <w:r w:rsidRPr="00F4790C">
              <w:rPr>
                <w:b/>
              </w:rPr>
              <w:t xml:space="preserve">Government secondary schools </w:t>
            </w:r>
            <w:r>
              <w:rPr>
                <w:b/>
              </w:rPr>
              <w:t>(GPC 0412a)</w:t>
            </w:r>
          </w:p>
          <w:p w:rsidR="00730C44" w:rsidRDefault="00730C44" w:rsidP="00730C44">
            <w:pPr>
              <w:pStyle w:val="TableBullet"/>
              <w:tabs>
                <w:tab w:val="clear" w:pos="360"/>
                <w:tab w:val="num" w:pos="170"/>
              </w:tabs>
              <w:spacing w:before="60" w:after="60"/>
            </w:pPr>
            <w:r w:rsidRPr="00FF3EB2">
              <w:t xml:space="preserve">State, Territory and Australian government </w:t>
            </w:r>
            <w:r>
              <w:t>expenditure on</w:t>
            </w:r>
            <w:r w:rsidRPr="00FF3EB2">
              <w:t xml:space="preserve"> </w:t>
            </w:r>
            <w:r>
              <w:t xml:space="preserve">education in </w:t>
            </w:r>
            <w:r w:rsidRPr="00FF3EB2">
              <w:t xml:space="preserve">government secondary schools should be allocated to </w:t>
            </w:r>
            <w:r w:rsidRPr="00684B93">
              <w:rPr>
                <w:i/>
              </w:rPr>
              <w:t>secondary education</w:t>
            </w:r>
            <w:r w:rsidRPr="00FF3EB2">
              <w:t xml:space="preserve"> (GPC</w:t>
            </w:r>
            <w:r>
              <w:t> </w:t>
            </w:r>
            <w:r w:rsidRPr="00FF3EB2">
              <w:t>0412</w:t>
            </w:r>
            <w:r>
              <w:t>a</w:t>
            </w:r>
            <w:r w:rsidRPr="00FF3EB2">
              <w:t>)</w:t>
            </w:r>
            <w:r>
              <w:t>.</w:t>
            </w:r>
          </w:p>
          <w:p w:rsidR="00730C44" w:rsidRPr="00F4790C" w:rsidRDefault="00730C44" w:rsidP="006A743C">
            <w:pPr>
              <w:pStyle w:val="TableBodyText"/>
              <w:spacing w:before="60" w:after="60"/>
              <w:jc w:val="left"/>
              <w:rPr>
                <w:b/>
              </w:rPr>
            </w:pPr>
            <w:r w:rsidRPr="00F4790C">
              <w:rPr>
                <w:b/>
              </w:rPr>
              <w:t xml:space="preserve">Non-government secondary schools </w:t>
            </w:r>
            <w:r>
              <w:rPr>
                <w:b/>
              </w:rPr>
              <w:t>(GPC 0412b)</w:t>
            </w:r>
          </w:p>
          <w:p w:rsidR="00730C44" w:rsidRPr="00F24E0C" w:rsidRDefault="00730C44" w:rsidP="00730C44">
            <w:pPr>
              <w:pStyle w:val="TableBullet"/>
              <w:tabs>
                <w:tab w:val="clear" w:pos="360"/>
                <w:tab w:val="num" w:pos="170"/>
              </w:tabs>
              <w:spacing w:before="60" w:after="60"/>
            </w:pPr>
            <w:r w:rsidRPr="00FF3EB2">
              <w:t xml:space="preserve">State, Territory and Australian government </w:t>
            </w:r>
            <w:r>
              <w:t>expenditure on</w:t>
            </w:r>
            <w:r w:rsidRPr="00FF3EB2">
              <w:t xml:space="preserve"> </w:t>
            </w:r>
            <w:r>
              <w:t xml:space="preserve">education in </w:t>
            </w:r>
            <w:r w:rsidRPr="00FF3EB2">
              <w:t xml:space="preserve">non-government secondary schools should be allocated to </w:t>
            </w:r>
            <w:r w:rsidRPr="00684B93">
              <w:rPr>
                <w:i/>
              </w:rPr>
              <w:t>secondary education</w:t>
            </w:r>
            <w:r w:rsidRPr="00FF3EB2">
              <w:t xml:space="preserve"> </w:t>
            </w:r>
            <w:r>
              <w:t>(GPC </w:t>
            </w:r>
            <w:r w:rsidRPr="00FF3EB2">
              <w:t>0412</w:t>
            </w:r>
            <w:r>
              <w:t>b</w:t>
            </w:r>
            <w:r w:rsidRPr="00FF3EB2">
              <w:t>)</w:t>
            </w:r>
            <w:r>
              <w:t>.</w:t>
            </w:r>
          </w:p>
        </w:tc>
      </w:tr>
    </w:tbl>
    <w:p w:rsidR="00730C44" w:rsidRDefault="00730C44" w:rsidP="00730C44">
      <w:pPr>
        <w:pStyle w:val="BoxSpace"/>
        <w:spacing w:before="80"/>
      </w:pPr>
    </w:p>
    <w:p w:rsidR="00730C44" w:rsidRDefault="00730C44" w:rsidP="00730C44">
      <w:pPr>
        <w:pStyle w:val="BoxSpace"/>
        <w:spacing w:before="80"/>
      </w:pPr>
      <w:r>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730C44" w:rsidRPr="001E6981" w:rsidTr="006A743C">
        <w:trPr>
          <w:cantSplit/>
        </w:trPr>
        <w:tc>
          <w:tcPr>
            <w:tcW w:w="8789" w:type="dxa"/>
            <w:gridSpan w:val="4"/>
            <w:tcBorders>
              <w:top w:val="single" w:sz="8" w:space="0" w:color="auto"/>
              <w:bottom w:val="single" w:sz="8" w:space="0" w:color="auto"/>
            </w:tcBorders>
          </w:tcPr>
          <w:p w:rsidR="00730C44" w:rsidRPr="00034C21" w:rsidRDefault="00730C44" w:rsidP="006A743C">
            <w:pPr>
              <w:pStyle w:val="Heading3"/>
              <w:spacing w:before="320" w:after="320"/>
              <w:rPr>
                <w:szCs w:val="32"/>
              </w:rPr>
            </w:pPr>
            <w:r w:rsidRPr="001E6981">
              <w:lastRenderedPageBreak/>
              <w:br w:type="page"/>
            </w:r>
            <w:bookmarkStart w:id="59" w:name="_Ref240251528"/>
            <w:r w:rsidRPr="001E6981">
              <w:t>0</w:t>
            </w:r>
            <w:r>
              <w:t>419</w:t>
            </w:r>
            <w:r w:rsidRPr="001E6981">
              <w:t xml:space="preserve"> </w:t>
            </w:r>
            <w:r>
              <w:t>Primary and secondary education nec</w:t>
            </w:r>
            <w:bookmarkEnd w:id="59"/>
          </w:p>
        </w:tc>
      </w:tr>
      <w:tr w:rsidR="00730C44" w:rsidRPr="001E6981" w:rsidTr="006A743C">
        <w:trPr>
          <w:cantSplit/>
        </w:trPr>
        <w:tc>
          <w:tcPr>
            <w:tcW w:w="8789" w:type="dxa"/>
            <w:gridSpan w:val="4"/>
          </w:tcPr>
          <w:p w:rsidR="00730C44" w:rsidRPr="001E6981" w:rsidRDefault="00730C44" w:rsidP="006A743C">
            <w:pPr>
              <w:pStyle w:val="TableBodyText"/>
              <w:spacing w:before="80" w:after="80"/>
              <w:jc w:val="left"/>
              <w:rPr>
                <w:b/>
                <w:i/>
                <w:sz w:val="24"/>
              </w:rPr>
            </w:pPr>
            <w:r w:rsidRPr="001E6981">
              <w:rPr>
                <w:b/>
                <w:sz w:val="24"/>
              </w:rPr>
              <w:t>Definition source and status</w:t>
            </w:r>
          </w:p>
        </w:tc>
      </w:tr>
      <w:tr w:rsidR="00730C44" w:rsidRPr="001E6981" w:rsidTr="006A743C">
        <w:tc>
          <w:tcPr>
            <w:tcW w:w="2408" w:type="dxa"/>
          </w:tcPr>
          <w:p w:rsidR="00730C44" w:rsidRPr="001E6981" w:rsidRDefault="00730C44" w:rsidP="006A743C">
            <w:pPr>
              <w:pStyle w:val="TableBodyText"/>
              <w:spacing w:before="60" w:after="60"/>
              <w:ind w:right="0"/>
              <w:jc w:val="left"/>
              <w:rPr>
                <w:i/>
              </w:rPr>
            </w:pPr>
            <w:r w:rsidRPr="001E6981">
              <w:rPr>
                <w:i/>
              </w:rPr>
              <w:t>Definition source:</w:t>
            </w:r>
          </w:p>
        </w:tc>
        <w:tc>
          <w:tcPr>
            <w:tcW w:w="6381" w:type="dxa"/>
            <w:gridSpan w:val="3"/>
          </w:tcPr>
          <w:p w:rsidR="00730C44" w:rsidRPr="001E6981" w:rsidRDefault="00730C44" w:rsidP="006A743C">
            <w:pPr>
              <w:pStyle w:val="TableBodyText"/>
              <w:spacing w:before="60" w:after="60"/>
              <w:jc w:val="left"/>
            </w:pPr>
            <w:r w:rsidRPr="001E6981">
              <w:t xml:space="preserve">ABS </w:t>
            </w:r>
            <w:r w:rsidRPr="001E6981">
              <w:rPr>
                <w:i/>
              </w:rPr>
              <w:t>Government Purpose Classification 2006</w:t>
            </w:r>
            <w:r>
              <w:t xml:space="preserve"> — unmodified</w:t>
            </w:r>
          </w:p>
        </w:tc>
      </w:tr>
      <w:tr w:rsidR="00730C44" w:rsidRPr="00A8279B" w:rsidTr="006A743C">
        <w:tc>
          <w:tcPr>
            <w:tcW w:w="2408" w:type="dxa"/>
          </w:tcPr>
          <w:p w:rsidR="00730C44" w:rsidRPr="00A8279B" w:rsidRDefault="00730C44" w:rsidP="006A743C">
            <w:pPr>
              <w:pStyle w:val="TableBodyText"/>
              <w:spacing w:before="60" w:after="60"/>
              <w:jc w:val="left"/>
              <w:rPr>
                <w:i/>
              </w:rPr>
            </w:pPr>
            <w:r w:rsidRPr="00A8279B">
              <w:rPr>
                <w:i/>
              </w:rPr>
              <w:t>Definition last revised</w:t>
            </w:r>
            <w:r w:rsidRPr="00A8279B">
              <w:t>:</w:t>
            </w:r>
          </w:p>
        </w:tc>
        <w:tc>
          <w:tcPr>
            <w:tcW w:w="1986" w:type="dxa"/>
          </w:tcPr>
          <w:p w:rsidR="00730C44" w:rsidRPr="00A8279B" w:rsidRDefault="00730C44" w:rsidP="006A743C">
            <w:pPr>
              <w:pStyle w:val="TableBodyText"/>
              <w:spacing w:before="60" w:after="60"/>
              <w:jc w:val="left"/>
            </w:pPr>
            <w:r>
              <w:t>11 Dec 2009</w:t>
            </w:r>
          </w:p>
        </w:tc>
        <w:tc>
          <w:tcPr>
            <w:tcW w:w="2197" w:type="dxa"/>
          </w:tcPr>
          <w:p w:rsidR="00730C44" w:rsidRPr="00A8279B" w:rsidRDefault="00730C44" w:rsidP="006A743C">
            <w:pPr>
              <w:pStyle w:val="TableBodyText"/>
              <w:spacing w:before="60" w:after="60"/>
              <w:jc w:val="left"/>
            </w:pPr>
            <w:r w:rsidRPr="00A8279B">
              <w:rPr>
                <w:i/>
              </w:rPr>
              <w:t>GPC code</w:t>
            </w:r>
            <w:r w:rsidRPr="00A8279B">
              <w:t>:</w:t>
            </w:r>
          </w:p>
        </w:tc>
        <w:tc>
          <w:tcPr>
            <w:tcW w:w="2198" w:type="dxa"/>
          </w:tcPr>
          <w:p w:rsidR="00730C44" w:rsidRPr="00A8279B" w:rsidRDefault="00730C44" w:rsidP="006A743C">
            <w:pPr>
              <w:pStyle w:val="TableBodyText"/>
              <w:spacing w:before="60" w:after="60"/>
              <w:jc w:val="left"/>
            </w:pPr>
            <w:r w:rsidRPr="00A8279B">
              <w:t>0419</w:t>
            </w:r>
          </w:p>
        </w:tc>
      </w:tr>
      <w:tr w:rsidR="00730C44" w:rsidRPr="00A8279B" w:rsidTr="006A743C">
        <w:tc>
          <w:tcPr>
            <w:tcW w:w="2408" w:type="dxa"/>
            <w:tcBorders>
              <w:bottom w:val="single" w:sz="4" w:space="0" w:color="auto"/>
            </w:tcBorders>
          </w:tcPr>
          <w:p w:rsidR="00730C44" w:rsidRPr="00A8279B" w:rsidRDefault="00730C44" w:rsidP="006A743C">
            <w:pPr>
              <w:pStyle w:val="TableBodyText"/>
              <w:spacing w:before="60" w:after="60"/>
              <w:jc w:val="left"/>
              <w:rPr>
                <w:i/>
              </w:rPr>
            </w:pPr>
            <w:r w:rsidRPr="00A8279B">
              <w:rPr>
                <w:i/>
              </w:rPr>
              <w:t>Definition last checked:</w:t>
            </w:r>
          </w:p>
        </w:tc>
        <w:tc>
          <w:tcPr>
            <w:tcW w:w="1986" w:type="dxa"/>
            <w:tcBorders>
              <w:bottom w:val="single" w:sz="4" w:space="0" w:color="auto"/>
            </w:tcBorders>
          </w:tcPr>
          <w:p w:rsidR="00730C44" w:rsidRPr="00A8279B" w:rsidRDefault="00730C44" w:rsidP="006A743C">
            <w:pPr>
              <w:pStyle w:val="TableBodyText"/>
              <w:spacing w:before="60" w:after="60"/>
              <w:jc w:val="left"/>
            </w:pPr>
            <w:r>
              <w:t>17 June 2013</w:t>
            </w:r>
          </w:p>
        </w:tc>
        <w:tc>
          <w:tcPr>
            <w:tcW w:w="2197" w:type="dxa"/>
            <w:tcBorders>
              <w:bottom w:val="single" w:sz="4" w:space="0" w:color="auto"/>
            </w:tcBorders>
          </w:tcPr>
          <w:p w:rsidR="00730C44" w:rsidRPr="00A8279B" w:rsidRDefault="00730C44" w:rsidP="006A743C">
            <w:pPr>
              <w:pStyle w:val="TableBodyText"/>
              <w:spacing w:before="60" w:after="60"/>
              <w:jc w:val="left"/>
            </w:pPr>
            <w:r w:rsidRPr="00A8279B">
              <w:rPr>
                <w:i/>
              </w:rPr>
              <w:t>IER code</w:t>
            </w:r>
            <w:r w:rsidRPr="00A8279B">
              <w:t>:</w:t>
            </w:r>
          </w:p>
        </w:tc>
        <w:tc>
          <w:tcPr>
            <w:tcW w:w="2198" w:type="dxa"/>
            <w:tcBorders>
              <w:bottom w:val="single" w:sz="4" w:space="0" w:color="auto"/>
            </w:tcBorders>
          </w:tcPr>
          <w:p w:rsidR="00730C44" w:rsidRPr="00A8279B" w:rsidRDefault="00730C44" w:rsidP="006A743C">
            <w:pPr>
              <w:pStyle w:val="TableBodyText"/>
              <w:spacing w:before="60" w:after="60"/>
              <w:jc w:val="left"/>
            </w:pPr>
            <w:r w:rsidRPr="00A8279B">
              <w:t>0419</w:t>
            </w:r>
          </w:p>
        </w:tc>
      </w:tr>
      <w:tr w:rsidR="00730C44" w:rsidRPr="001E6981" w:rsidTr="006A743C">
        <w:trPr>
          <w:cantSplit/>
        </w:trPr>
        <w:tc>
          <w:tcPr>
            <w:tcW w:w="8789" w:type="dxa"/>
            <w:gridSpan w:val="4"/>
            <w:tcBorders>
              <w:top w:val="single" w:sz="4" w:space="0" w:color="auto"/>
            </w:tcBorders>
          </w:tcPr>
          <w:p w:rsidR="00730C44" w:rsidRPr="001E6981" w:rsidRDefault="00730C44" w:rsidP="006A743C">
            <w:pPr>
              <w:pStyle w:val="TableBodyText"/>
              <w:spacing w:before="80" w:after="80"/>
              <w:jc w:val="left"/>
              <w:rPr>
                <w:b/>
                <w:i/>
                <w:sz w:val="24"/>
              </w:rPr>
            </w:pPr>
            <w:r w:rsidRPr="001E6981">
              <w:rPr>
                <w:b/>
                <w:sz w:val="24"/>
              </w:rPr>
              <w:t>Definition and guide for use</w:t>
            </w:r>
          </w:p>
        </w:tc>
      </w:tr>
      <w:tr w:rsidR="00730C44" w:rsidRPr="001E6981" w:rsidTr="006A743C">
        <w:tc>
          <w:tcPr>
            <w:tcW w:w="2408" w:type="dxa"/>
            <w:shd w:val="clear" w:color="auto" w:fill="D9D9D9"/>
          </w:tcPr>
          <w:p w:rsidR="00730C44" w:rsidRPr="001E6981" w:rsidRDefault="00730C44" w:rsidP="006A743C">
            <w:pPr>
              <w:pStyle w:val="TableBodyText"/>
              <w:spacing w:before="60" w:after="60"/>
              <w:jc w:val="left"/>
              <w:rPr>
                <w:i/>
              </w:rPr>
            </w:pPr>
            <w:r w:rsidRPr="001E6981">
              <w:rPr>
                <w:i/>
              </w:rPr>
              <w:t>GPC definition:</w:t>
            </w:r>
          </w:p>
        </w:tc>
        <w:tc>
          <w:tcPr>
            <w:tcW w:w="6381" w:type="dxa"/>
            <w:gridSpan w:val="3"/>
            <w:shd w:val="clear" w:color="auto" w:fill="D9D9D9"/>
          </w:tcPr>
          <w:p w:rsidR="00730C44" w:rsidRDefault="00730C44" w:rsidP="006A743C">
            <w:pPr>
              <w:pStyle w:val="TableBodyText"/>
              <w:spacing w:before="60" w:after="60"/>
              <w:jc w:val="left"/>
            </w:pPr>
            <w:r w:rsidRPr="00FF3EB2">
              <w:t>Outlays on administration, inspection, support, operation, etc</w:t>
            </w:r>
            <w:r>
              <w:t>.</w:t>
            </w:r>
            <w:r w:rsidRPr="00FF3EB2">
              <w:t xml:space="preserve"> of primary and secondary educational programs that cannot be assigned to any of the preceding subgroups.</w:t>
            </w:r>
          </w:p>
          <w:p w:rsidR="00730C44" w:rsidRDefault="00730C44" w:rsidP="006A743C">
            <w:pPr>
              <w:pStyle w:val="TableBodyText"/>
              <w:spacing w:before="60" w:after="60"/>
              <w:jc w:val="left"/>
            </w:pPr>
            <w:r>
              <w:t>E</w:t>
            </w:r>
            <w:r w:rsidRPr="00FF3EB2">
              <w:t>xcludes outlays on</w:t>
            </w:r>
            <w:r>
              <w:t>:</w:t>
            </w:r>
          </w:p>
          <w:p w:rsidR="00730C44" w:rsidRDefault="00730C44" w:rsidP="00730C44">
            <w:pPr>
              <w:pStyle w:val="TableBullet"/>
              <w:tabs>
                <w:tab w:val="clear" w:pos="360"/>
                <w:tab w:val="num" w:pos="170"/>
              </w:tabs>
              <w:spacing w:before="60" w:after="60"/>
            </w:pPr>
            <w:r>
              <w:t>‘</w:t>
            </w:r>
            <w:r w:rsidRPr="00FF3EB2">
              <w:t xml:space="preserve">transportation </w:t>
            </w:r>
            <w:r>
              <w:t xml:space="preserve">services to </w:t>
            </w:r>
            <w:r w:rsidRPr="00FF3EB2">
              <w:t>students</w:t>
            </w:r>
            <w:r>
              <w:t>’</w:t>
            </w:r>
            <w:r w:rsidRPr="00FF3EB2">
              <w:t xml:space="preserve"> classified to </w:t>
            </w:r>
            <w:r w:rsidRPr="008A4001">
              <w:t xml:space="preserve">transportation of </w:t>
            </w:r>
            <w:r w:rsidRPr="00F75094">
              <w:t>students</w:t>
            </w:r>
            <w:r>
              <w:t xml:space="preserve"> (</w:t>
            </w:r>
            <w:r w:rsidRPr="00F75094">
              <w:t>GPC</w:t>
            </w:r>
            <w:r>
              <w:t> </w:t>
            </w:r>
            <w:r w:rsidRPr="00FF3EB2">
              <w:t>044</w:t>
            </w:r>
            <w:r>
              <w:t>)</w:t>
            </w:r>
            <w:r w:rsidRPr="00FF3EB2">
              <w:t xml:space="preserve"> </w:t>
            </w:r>
          </w:p>
          <w:p w:rsidR="00730C44" w:rsidRPr="001E6981" w:rsidRDefault="00730C44" w:rsidP="00730C44">
            <w:pPr>
              <w:pStyle w:val="TableBullet"/>
              <w:tabs>
                <w:tab w:val="clear" w:pos="360"/>
                <w:tab w:val="num" w:pos="170"/>
              </w:tabs>
              <w:spacing w:before="60" w:after="60"/>
            </w:pPr>
            <w:r>
              <w:t>‘</w:t>
            </w:r>
            <w:r w:rsidRPr="00FF3EB2">
              <w:t>school medical and de</w:t>
            </w:r>
            <w:r>
              <w:t xml:space="preserve">ntal programs’ classified to </w:t>
            </w:r>
            <w:r w:rsidRPr="00684B93">
              <w:rPr>
                <w:i/>
              </w:rPr>
              <w:t>public health services</w:t>
            </w:r>
            <w:r w:rsidRPr="008A4001">
              <w:t xml:space="preserve"> </w:t>
            </w:r>
            <w:r>
              <w:t>(GPC </w:t>
            </w:r>
            <w:r w:rsidRPr="00FF3EB2">
              <w:t>0550</w:t>
            </w:r>
            <w:r>
              <w:t>)</w:t>
            </w:r>
            <w:r w:rsidRPr="00FF3EB2">
              <w:t>.</w:t>
            </w:r>
          </w:p>
        </w:tc>
      </w:tr>
      <w:tr w:rsidR="00730C44" w:rsidRPr="00F24E0C" w:rsidTr="006A743C">
        <w:tc>
          <w:tcPr>
            <w:tcW w:w="2408" w:type="dxa"/>
            <w:tcBorders>
              <w:bottom w:val="single" w:sz="6" w:space="0" w:color="auto"/>
            </w:tcBorders>
          </w:tcPr>
          <w:p w:rsidR="00730C44" w:rsidRPr="00F24E0C" w:rsidRDefault="00730C44" w:rsidP="006A743C">
            <w:pPr>
              <w:pStyle w:val="TableBodyText"/>
              <w:spacing w:before="60" w:after="60"/>
              <w:jc w:val="left"/>
              <w:rPr>
                <w:i/>
              </w:rPr>
            </w:pPr>
            <w:r w:rsidRPr="00F24E0C">
              <w:rPr>
                <w:i/>
              </w:rPr>
              <w:t>Guide for use:</w:t>
            </w:r>
          </w:p>
        </w:tc>
        <w:tc>
          <w:tcPr>
            <w:tcW w:w="6381" w:type="dxa"/>
            <w:gridSpan w:val="3"/>
            <w:tcBorders>
              <w:bottom w:val="single" w:sz="6" w:space="0" w:color="auto"/>
            </w:tcBorders>
          </w:tcPr>
          <w:p w:rsidR="00730C44" w:rsidRPr="00FF3EB2" w:rsidRDefault="00730C44" w:rsidP="00730C44">
            <w:pPr>
              <w:pStyle w:val="TableBullet"/>
              <w:tabs>
                <w:tab w:val="clear" w:pos="360"/>
                <w:tab w:val="num" w:pos="170"/>
              </w:tabs>
              <w:spacing w:before="60" w:after="60"/>
            </w:pPr>
            <w:r>
              <w:t>Includes State, Territory and Australian government expenditure on education for government (0419a) and non-government (0419b) primary and secondary education nec.</w:t>
            </w:r>
          </w:p>
          <w:p w:rsidR="00730C44" w:rsidRDefault="00730C44" w:rsidP="00730C44">
            <w:pPr>
              <w:pStyle w:val="TableBullet"/>
              <w:tabs>
                <w:tab w:val="clear" w:pos="360"/>
                <w:tab w:val="num" w:pos="170"/>
              </w:tabs>
              <w:spacing w:before="60" w:after="60"/>
            </w:pPr>
            <w:r>
              <w:t xml:space="preserve">Allocating outlays on ‘primary or secondary education’ to </w:t>
            </w:r>
            <w:r w:rsidRPr="00684B93">
              <w:rPr>
                <w:i/>
              </w:rPr>
              <w:t>primary and secondary education nec</w:t>
            </w:r>
            <w:r>
              <w:t xml:space="preserve"> (GPC 0419) should not be a default.</w:t>
            </w:r>
          </w:p>
          <w:p w:rsidR="00730C44" w:rsidRDefault="00730C44" w:rsidP="00730C44">
            <w:pPr>
              <w:pStyle w:val="TableBullet"/>
              <w:tabs>
                <w:tab w:val="clear" w:pos="360"/>
                <w:tab w:val="num" w:pos="170"/>
              </w:tabs>
              <w:spacing w:before="60" w:after="60"/>
            </w:pPr>
            <w:r>
              <w:t xml:space="preserve">Australian, state and territory government outlays related to ‘primary and secondary education’ should be coded to either </w:t>
            </w:r>
            <w:r w:rsidRPr="00684B93">
              <w:rPr>
                <w:i/>
              </w:rPr>
              <w:t>primary education</w:t>
            </w:r>
            <w:r>
              <w:t xml:space="preserve"> (GPC 0411) or </w:t>
            </w:r>
            <w:r w:rsidRPr="00684B93">
              <w:rPr>
                <w:i/>
              </w:rPr>
              <w:t>secondary education</w:t>
            </w:r>
            <w:r>
              <w:t xml:space="preserve"> (GPC 0412). </w:t>
            </w:r>
          </w:p>
          <w:p w:rsidR="00730C44" w:rsidRPr="00F24E0C" w:rsidRDefault="00730C44" w:rsidP="00730C44">
            <w:pPr>
              <w:pStyle w:val="TableBullet"/>
              <w:tabs>
                <w:tab w:val="clear" w:pos="360"/>
                <w:tab w:val="num" w:pos="170"/>
              </w:tabs>
              <w:spacing w:before="60" w:after="60"/>
            </w:pPr>
            <w:r>
              <w:t xml:space="preserve">Australian government income support payments to students should be allocated to </w:t>
            </w:r>
            <w:r w:rsidRPr="00684B93">
              <w:rPr>
                <w:i/>
              </w:rPr>
              <w:t>social security</w:t>
            </w:r>
            <w:r>
              <w:t xml:space="preserve"> (GPC 0610).</w:t>
            </w:r>
          </w:p>
        </w:tc>
      </w:tr>
    </w:tbl>
    <w:p w:rsidR="00730C44" w:rsidRDefault="00730C44" w:rsidP="00730C44">
      <w:pPr>
        <w:pStyle w:val="BoxSpace"/>
        <w:spacing w:before="80"/>
      </w:pPr>
    </w:p>
    <w:p w:rsidR="00730C44" w:rsidRDefault="00730C44" w:rsidP="00730C44">
      <w:pPr>
        <w:pStyle w:val="BoxSpace"/>
        <w:spacing w:before="80"/>
      </w:pPr>
      <w:r>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730C44" w:rsidRPr="001E6981" w:rsidTr="006A743C">
        <w:trPr>
          <w:cantSplit/>
        </w:trPr>
        <w:tc>
          <w:tcPr>
            <w:tcW w:w="8789" w:type="dxa"/>
            <w:gridSpan w:val="4"/>
            <w:tcBorders>
              <w:top w:val="single" w:sz="8" w:space="0" w:color="auto"/>
              <w:bottom w:val="single" w:sz="8" w:space="0" w:color="auto"/>
            </w:tcBorders>
          </w:tcPr>
          <w:p w:rsidR="00730C44" w:rsidRPr="00034C21" w:rsidRDefault="00730C44" w:rsidP="006A743C">
            <w:pPr>
              <w:pStyle w:val="Heading3"/>
              <w:spacing w:before="320" w:after="320"/>
              <w:rPr>
                <w:szCs w:val="32"/>
              </w:rPr>
            </w:pPr>
            <w:r w:rsidRPr="001E6981">
              <w:lastRenderedPageBreak/>
              <w:br w:type="page"/>
            </w:r>
            <w:bookmarkStart w:id="60" w:name="_Ref240251533"/>
            <w:r w:rsidRPr="001E6981">
              <w:t>0</w:t>
            </w:r>
            <w:r>
              <w:t>421</w:t>
            </w:r>
            <w:r w:rsidRPr="001E6981">
              <w:t xml:space="preserve"> </w:t>
            </w:r>
            <w:r>
              <w:t>University education</w:t>
            </w:r>
            <w:bookmarkEnd w:id="60"/>
          </w:p>
        </w:tc>
      </w:tr>
      <w:tr w:rsidR="00730C44" w:rsidRPr="001E6981" w:rsidTr="006A743C">
        <w:trPr>
          <w:cantSplit/>
        </w:trPr>
        <w:tc>
          <w:tcPr>
            <w:tcW w:w="8789" w:type="dxa"/>
            <w:gridSpan w:val="4"/>
          </w:tcPr>
          <w:p w:rsidR="00730C44" w:rsidRPr="001E6981" w:rsidRDefault="00730C44" w:rsidP="006A743C">
            <w:pPr>
              <w:pStyle w:val="TableBodyText"/>
              <w:spacing w:before="80" w:after="80"/>
              <w:jc w:val="left"/>
              <w:rPr>
                <w:b/>
                <w:i/>
                <w:sz w:val="24"/>
              </w:rPr>
            </w:pPr>
            <w:r w:rsidRPr="001E6981">
              <w:rPr>
                <w:b/>
                <w:sz w:val="24"/>
              </w:rPr>
              <w:t>Definition source and status</w:t>
            </w:r>
          </w:p>
        </w:tc>
      </w:tr>
      <w:tr w:rsidR="00730C44" w:rsidRPr="001E6981" w:rsidTr="006A743C">
        <w:tc>
          <w:tcPr>
            <w:tcW w:w="2408" w:type="dxa"/>
          </w:tcPr>
          <w:p w:rsidR="00730C44" w:rsidRPr="001E6981" w:rsidRDefault="00730C44" w:rsidP="006A743C">
            <w:pPr>
              <w:pStyle w:val="TableBodyText"/>
              <w:spacing w:before="60" w:after="60"/>
              <w:ind w:right="0"/>
              <w:jc w:val="left"/>
              <w:rPr>
                <w:i/>
              </w:rPr>
            </w:pPr>
            <w:r w:rsidRPr="001E6981">
              <w:rPr>
                <w:i/>
              </w:rPr>
              <w:t>Definition source:</w:t>
            </w:r>
          </w:p>
        </w:tc>
        <w:tc>
          <w:tcPr>
            <w:tcW w:w="6381" w:type="dxa"/>
            <w:gridSpan w:val="3"/>
          </w:tcPr>
          <w:p w:rsidR="00730C44" w:rsidRPr="001E6981" w:rsidRDefault="00730C44" w:rsidP="006A743C">
            <w:pPr>
              <w:pStyle w:val="TableBodyText"/>
              <w:spacing w:before="60" w:after="60"/>
              <w:jc w:val="left"/>
            </w:pPr>
            <w:r w:rsidRPr="001E6981">
              <w:t xml:space="preserve">ABS </w:t>
            </w:r>
            <w:r w:rsidRPr="001E6981">
              <w:rPr>
                <w:i/>
              </w:rPr>
              <w:t>Government Purpose Classification 2006</w:t>
            </w:r>
            <w:r w:rsidRPr="001E6981">
              <w:t xml:space="preserve"> — </w:t>
            </w:r>
            <w:r>
              <w:t>unmodified</w:t>
            </w:r>
          </w:p>
        </w:tc>
      </w:tr>
      <w:tr w:rsidR="00730C44" w:rsidRPr="00A8279B" w:rsidTr="006A743C">
        <w:tc>
          <w:tcPr>
            <w:tcW w:w="2408" w:type="dxa"/>
          </w:tcPr>
          <w:p w:rsidR="00730C44" w:rsidRPr="00A8279B" w:rsidRDefault="00730C44" w:rsidP="006A743C">
            <w:pPr>
              <w:pStyle w:val="TableBodyText"/>
              <w:spacing w:before="60" w:after="60"/>
              <w:jc w:val="left"/>
              <w:rPr>
                <w:i/>
              </w:rPr>
            </w:pPr>
            <w:r w:rsidRPr="00A8279B">
              <w:rPr>
                <w:i/>
              </w:rPr>
              <w:t>Definition last revised</w:t>
            </w:r>
            <w:r w:rsidRPr="00A8279B">
              <w:t>:</w:t>
            </w:r>
          </w:p>
        </w:tc>
        <w:tc>
          <w:tcPr>
            <w:tcW w:w="1986" w:type="dxa"/>
          </w:tcPr>
          <w:p w:rsidR="00730C44" w:rsidRPr="00A8279B" w:rsidRDefault="00730C44" w:rsidP="006A743C">
            <w:pPr>
              <w:pStyle w:val="TableBodyText"/>
              <w:spacing w:before="60" w:after="60"/>
              <w:jc w:val="left"/>
            </w:pPr>
            <w:r>
              <w:t>11 Dec 2009</w:t>
            </w:r>
          </w:p>
        </w:tc>
        <w:tc>
          <w:tcPr>
            <w:tcW w:w="2197" w:type="dxa"/>
          </w:tcPr>
          <w:p w:rsidR="00730C44" w:rsidRPr="00A8279B" w:rsidRDefault="00730C44" w:rsidP="006A743C">
            <w:pPr>
              <w:pStyle w:val="TableBodyText"/>
              <w:spacing w:before="60" w:after="60"/>
              <w:jc w:val="left"/>
            </w:pPr>
            <w:r w:rsidRPr="00A8279B">
              <w:rPr>
                <w:i/>
              </w:rPr>
              <w:t>GPC code</w:t>
            </w:r>
            <w:r w:rsidRPr="00A8279B">
              <w:t>:</w:t>
            </w:r>
          </w:p>
        </w:tc>
        <w:tc>
          <w:tcPr>
            <w:tcW w:w="2198" w:type="dxa"/>
          </w:tcPr>
          <w:p w:rsidR="00730C44" w:rsidRPr="00A8279B" w:rsidRDefault="00730C44" w:rsidP="006A743C">
            <w:pPr>
              <w:pStyle w:val="TableBodyText"/>
              <w:spacing w:before="60" w:after="60"/>
              <w:jc w:val="left"/>
            </w:pPr>
            <w:r w:rsidRPr="00A8279B">
              <w:t>0421</w:t>
            </w:r>
          </w:p>
        </w:tc>
      </w:tr>
      <w:tr w:rsidR="00730C44" w:rsidRPr="00A8279B" w:rsidTr="006A743C">
        <w:tc>
          <w:tcPr>
            <w:tcW w:w="2408" w:type="dxa"/>
            <w:tcBorders>
              <w:bottom w:val="single" w:sz="4" w:space="0" w:color="auto"/>
            </w:tcBorders>
          </w:tcPr>
          <w:p w:rsidR="00730C44" w:rsidRPr="00A8279B" w:rsidRDefault="00730C44" w:rsidP="006A743C">
            <w:pPr>
              <w:pStyle w:val="TableBodyText"/>
              <w:spacing w:before="60" w:after="60"/>
              <w:jc w:val="left"/>
              <w:rPr>
                <w:i/>
              </w:rPr>
            </w:pPr>
            <w:r w:rsidRPr="00A8279B">
              <w:rPr>
                <w:i/>
              </w:rPr>
              <w:t>Definition last checked:</w:t>
            </w:r>
          </w:p>
        </w:tc>
        <w:tc>
          <w:tcPr>
            <w:tcW w:w="1986" w:type="dxa"/>
            <w:tcBorders>
              <w:bottom w:val="single" w:sz="4" w:space="0" w:color="auto"/>
            </w:tcBorders>
          </w:tcPr>
          <w:p w:rsidR="00730C44" w:rsidRPr="00A8279B" w:rsidRDefault="00730C44" w:rsidP="006A743C">
            <w:pPr>
              <w:pStyle w:val="TableBodyText"/>
              <w:spacing w:before="60" w:after="60"/>
              <w:jc w:val="left"/>
            </w:pPr>
            <w:r>
              <w:t>17 June 2013</w:t>
            </w:r>
          </w:p>
        </w:tc>
        <w:tc>
          <w:tcPr>
            <w:tcW w:w="2197" w:type="dxa"/>
            <w:tcBorders>
              <w:bottom w:val="single" w:sz="4" w:space="0" w:color="auto"/>
            </w:tcBorders>
          </w:tcPr>
          <w:p w:rsidR="00730C44" w:rsidRPr="00A8279B" w:rsidRDefault="00730C44" w:rsidP="006A743C">
            <w:pPr>
              <w:pStyle w:val="TableBodyText"/>
              <w:spacing w:before="60" w:after="60"/>
              <w:jc w:val="left"/>
            </w:pPr>
            <w:r w:rsidRPr="00A8279B">
              <w:rPr>
                <w:i/>
              </w:rPr>
              <w:t>IER code</w:t>
            </w:r>
            <w:r w:rsidRPr="00A8279B">
              <w:t>:</w:t>
            </w:r>
          </w:p>
        </w:tc>
        <w:tc>
          <w:tcPr>
            <w:tcW w:w="2198" w:type="dxa"/>
            <w:tcBorders>
              <w:bottom w:val="single" w:sz="4" w:space="0" w:color="auto"/>
            </w:tcBorders>
          </w:tcPr>
          <w:p w:rsidR="00730C44" w:rsidRPr="00A8279B" w:rsidRDefault="00730C44" w:rsidP="006A743C">
            <w:pPr>
              <w:pStyle w:val="TableBodyText"/>
              <w:spacing w:before="60" w:after="60"/>
              <w:jc w:val="left"/>
            </w:pPr>
            <w:r w:rsidRPr="00A8279B">
              <w:t>0421</w:t>
            </w:r>
          </w:p>
        </w:tc>
      </w:tr>
      <w:tr w:rsidR="00730C44" w:rsidRPr="001E6981" w:rsidTr="006A743C">
        <w:trPr>
          <w:cantSplit/>
        </w:trPr>
        <w:tc>
          <w:tcPr>
            <w:tcW w:w="8789" w:type="dxa"/>
            <w:gridSpan w:val="4"/>
            <w:tcBorders>
              <w:top w:val="single" w:sz="4" w:space="0" w:color="auto"/>
            </w:tcBorders>
          </w:tcPr>
          <w:p w:rsidR="00730C44" w:rsidRPr="001E6981" w:rsidRDefault="00730C44" w:rsidP="006A743C">
            <w:pPr>
              <w:pStyle w:val="TableBodyText"/>
              <w:spacing w:before="80" w:after="80"/>
              <w:jc w:val="left"/>
              <w:rPr>
                <w:b/>
                <w:i/>
                <w:sz w:val="24"/>
              </w:rPr>
            </w:pPr>
            <w:r w:rsidRPr="001E6981">
              <w:rPr>
                <w:b/>
                <w:sz w:val="24"/>
              </w:rPr>
              <w:t>Definition and guide for use</w:t>
            </w:r>
          </w:p>
        </w:tc>
      </w:tr>
      <w:tr w:rsidR="00730C44" w:rsidRPr="001E6981" w:rsidTr="006A743C">
        <w:tc>
          <w:tcPr>
            <w:tcW w:w="2408" w:type="dxa"/>
            <w:shd w:val="clear" w:color="auto" w:fill="D9D9D9"/>
          </w:tcPr>
          <w:p w:rsidR="00730C44" w:rsidRPr="001E6981" w:rsidRDefault="00730C44" w:rsidP="006A743C">
            <w:pPr>
              <w:pStyle w:val="TableBodyText"/>
              <w:spacing w:before="60" w:after="60"/>
              <w:jc w:val="left"/>
              <w:rPr>
                <w:i/>
              </w:rPr>
            </w:pPr>
            <w:r w:rsidRPr="001E6981">
              <w:rPr>
                <w:i/>
              </w:rPr>
              <w:t>GPC definition:</w:t>
            </w:r>
          </w:p>
        </w:tc>
        <w:tc>
          <w:tcPr>
            <w:tcW w:w="6381" w:type="dxa"/>
            <w:gridSpan w:val="3"/>
            <w:shd w:val="clear" w:color="auto" w:fill="D9D9D9"/>
          </w:tcPr>
          <w:p w:rsidR="00730C44" w:rsidRDefault="00730C44" w:rsidP="006A743C">
            <w:pPr>
              <w:pStyle w:val="TableBodyText"/>
              <w:spacing w:before="60" w:after="60"/>
              <w:jc w:val="left"/>
            </w:pPr>
            <w:r>
              <w:t>Outlays on administration, inspection, support, operation, etc. of educational programs leading to a university first degree, post-graduate degree or other higher qualifications. Entry generally requires matriculation at secondary level or equivalent.</w:t>
            </w:r>
          </w:p>
          <w:p w:rsidR="00730C44" w:rsidRDefault="00730C44" w:rsidP="006A743C">
            <w:pPr>
              <w:pStyle w:val="TableBodyText"/>
              <w:spacing w:before="60" w:after="60"/>
              <w:jc w:val="left"/>
            </w:pPr>
            <w:r>
              <w:t>Excludes outlays on:</w:t>
            </w:r>
          </w:p>
          <w:p w:rsidR="00730C44" w:rsidRPr="001E6981" w:rsidRDefault="00730C44" w:rsidP="00730C44">
            <w:pPr>
              <w:pStyle w:val="TableBullet"/>
              <w:tabs>
                <w:tab w:val="clear" w:pos="360"/>
                <w:tab w:val="num" w:pos="170"/>
              </w:tabs>
              <w:spacing w:before="60" w:after="60"/>
            </w:pPr>
            <w:r>
              <w:t xml:space="preserve">‘transportation services to university students’ classified to </w:t>
            </w:r>
            <w:r w:rsidRPr="00684B93">
              <w:rPr>
                <w:i/>
              </w:rPr>
              <w:t>transportation of students</w:t>
            </w:r>
            <w:r>
              <w:t xml:space="preserve"> (</w:t>
            </w:r>
            <w:r w:rsidRPr="009D304E">
              <w:t>GPC</w:t>
            </w:r>
            <w:r>
              <w:t> 044).</w:t>
            </w:r>
          </w:p>
        </w:tc>
      </w:tr>
      <w:tr w:rsidR="00730C44" w:rsidRPr="00F24E0C" w:rsidTr="006A743C">
        <w:tc>
          <w:tcPr>
            <w:tcW w:w="2408" w:type="dxa"/>
            <w:tcBorders>
              <w:bottom w:val="single" w:sz="6" w:space="0" w:color="auto"/>
            </w:tcBorders>
          </w:tcPr>
          <w:p w:rsidR="00730C44" w:rsidRPr="00F24E0C" w:rsidRDefault="00730C44" w:rsidP="006A743C">
            <w:pPr>
              <w:pStyle w:val="TableBodyText"/>
              <w:spacing w:before="60" w:after="60"/>
              <w:jc w:val="left"/>
              <w:rPr>
                <w:i/>
              </w:rPr>
            </w:pPr>
            <w:r w:rsidRPr="00F24E0C">
              <w:rPr>
                <w:i/>
              </w:rPr>
              <w:t>Guide for use:</w:t>
            </w:r>
          </w:p>
        </w:tc>
        <w:tc>
          <w:tcPr>
            <w:tcW w:w="6381" w:type="dxa"/>
            <w:gridSpan w:val="3"/>
            <w:tcBorders>
              <w:bottom w:val="single" w:sz="6" w:space="0" w:color="auto"/>
            </w:tcBorders>
          </w:tcPr>
          <w:p w:rsidR="00730C44" w:rsidRPr="008A4001" w:rsidRDefault="00730C44" w:rsidP="00730C44">
            <w:pPr>
              <w:pStyle w:val="TableBullet"/>
              <w:tabs>
                <w:tab w:val="clear" w:pos="360"/>
                <w:tab w:val="num" w:pos="170"/>
              </w:tabs>
              <w:spacing w:before="60" w:after="60"/>
            </w:pPr>
            <w:r w:rsidRPr="008A4001">
              <w:t xml:space="preserve">Australian, </w:t>
            </w:r>
            <w:r>
              <w:t>state and territory</w:t>
            </w:r>
            <w:r w:rsidRPr="008A4001">
              <w:t xml:space="preserve"> government outlays on university education should be allocated to </w:t>
            </w:r>
            <w:r>
              <w:rPr>
                <w:i/>
              </w:rPr>
              <w:t>university education</w:t>
            </w:r>
            <w:r w:rsidRPr="008A4001">
              <w:t xml:space="preserve"> (GPC 0421)</w:t>
            </w:r>
            <w:r>
              <w:t>.</w:t>
            </w:r>
          </w:p>
          <w:p w:rsidR="00730C44" w:rsidRDefault="00730C44" w:rsidP="00730C44">
            <w:pPr>
              <w:pStyle w:val="TableBullet"/>
              <w:tabs>
                <w:tab w:val="clear" w:pos="360"/>
                <w:tab w:val="num" w:pos="170"/>
              </w:tabs>
              <w:spacing w:before="60" w:after="60"/>
            </w:pPr>
            <w:r w:rsidRPr="008A4001">
              <w:t xml:space="preserve">Australian, </w:t>
            </w:r>
            <w:r>
              <w:t>state and territory</w:t>
            </w:r>
            <w:r w:rsidRPr="008A4001">
              <w:t xml:space="preserve"> government outlays on ‘income support for students’, ‘research activities’ or ‘consultancies’ should not be all</w:t>
            </w:r>
            <w:r>
              <w:t xml:space="preserve">ocated to </w:t>
            </w:r>
            <w:r w:rsidRPr="00684B93">
              <w:rPr>
                <w:i/>
              </w:rPr>
              <w:t>university education</w:t>
            </w:r>
            <w:r w:rsidRPr="008A4001">
              <w:t xml:space="preserve"> (GPC 0421)</w:t>
            </w:r>
            <w:r>
              <w:t>.</w:t>
            </w:r>
          </w:p>
          <w:p w:rsidR="00730C44" w:rsidRPr="00F24E0C" w:rsidRDefault="00730C44" w:rsidP="00730C44">
            <w:pPr>
              <w:pStyle w:val="TableBullet"/>
              <w:tabs>
                <w:tab w:val="clear" w:pos="360"/>
                <w:tab w:val="num" w:pos="170"/>
              </w:tabs>
              <w:spacing w:before="60" w:after="60"/>
            </w:pPr>
            <w:r w:rsidRPr="008A4001">
              <w:t>Outlays on technical and further education, including technical and further education provided by universities, adult education, vocational education and skills t</w:t>
            </w:r>
            <w:r>
              <w:t xml:space="preserve">raining should be allocated to </w:t>
            </w:r>
            <w:r w:rsidRPr="00684B93">
              <w:rPr>
                <w:i/>
              </w:rPr>
              <w:t>technical and further education</w:t>
            </w:r>
            <w:r w:rsidRPr="008A4001">
              <w:t xml:space="preserve"> (GPC 0422)</w:t>
            </w:r>
            <w:r>
              <w:t>.</w:t>
            </w:r>
          </w:p>
        </w:tc>
      </w:tr>
    </w:tbl>
    <w:p w:rsidR="00730C44" w:rsidRPr="008E1EDA" w:rsidRDefault="00730C44" w:rsidP="00730C44">
      <w:pPr>
        <w:pStyle w:val="BoxSpace"/>
        <w:spacing w:before="80"/>
      </w:pPr>
    </w:p>
    <w:p w:rsidR="00730C44" w:rsidRDefault="00730C44" w:rsidP="00730C44">
      <w:pPr>
        <w:pStyle w:val="BoxSpace"/>
        <w:spacing w:before="80"/>
      </w:pPr>
      <w:r>
        <w:rPr>
          <w:b/>
          <w:color w:val="FF00FF"/>
          <w:sz w:val="14"/>
        </w:rPr>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730C44" w:rsidRPr="001E6981" w:rsidTr="006A743C">
        <w:trPr>
          <w:cantSplit/>
        </w:trPr>
        <w:tc>
          <w:tcPr>
            <w:tcW w:w="8789" w:type="dxa"/>
            <w:gridSpan w:val="4"/>
            <w:tcBorders>
              <w:top w:val="single" w:sz="8" w:space="0" w:color="auto"/>
              <w:bottom w:val="single" w:sz="8" w:space="0" w:color="auto"/>
            </w:tcBorders>
          </w:tcPr>
          <w:p w:rsidR="00730C44" w:rsidRPr="00034C21" w:rsidRDefault="00730C44" w:rsidP="006A743C">
            <w:pPr>
              <w:pStyle w:val="Heading3"/>
              <w:spacing w:before="320" w:after="320"/>
              <w:rPr>
                <w:szCs w:val="32"/>
              </w:rPr>
            </w:pPr>
            <w:r w:rsidRPr="001E6981">
              <w:lastRenderedPageBreak/>
              <w:br w:type="page"/>
            </w:r>
            <w:bookmarkStart w:id="61" w:name="_Ref240251539"/>
            <w:r w:rsidRPr="001E6981">
              <w:t>0</w:t>
            </w:r>
            <w:r>
              <w:t>422</w:t>
            </w:r>
            <w:r w:rsidRPr="001E6981">
              <w:t xml:space="preserve"> </w:t>
            </w:r>
            <w:r>
              <w:t>Technical and further education</w:t>
            </w:r>
            <w:bookmarkEnd w:id="61"/>
          </w:p>
        </w:tc>
      </w:tr>
      <w:tr w:rsidR="00730C44" w:rsidRPr="001E6981" w:rsidTr="006A743C">
        <w:trPr>
          <w:cantSplit/>
        </w:trPr>
        <w:tc>
          <w:tcPr>
            <w:tcW w:w="8789" w:type="dxa"/>
            <w:gridSpan w:val="4"/>
          </w:tcPr>
          <w:p w:rsidR="00730C44" w:rsidRPr="001E6981" w:rsidRDefault="00730C44" w:rsidP="006A743C">
            <w:pPr>
              <w:pStyle w:val="TableBodyText"/>
              <w:spacing w:before="80" w:after="80"/>
              <w:jc w:val="left"/>
              <w:rPr>
                <w:b/>
                <w:i/>
                <w:sz w:val="24"/>
              </w:rPr>
            </w:pPr>
            <w:r w:rsidRPr="001E6981">
              <w:rPr>
                <w:b/>
                <w:sz w:val="24"/>
              </w:rPr>
              <w:t>Definition source and status</w:t>
            </w:r>
          </w:p>
        </w:tc>
      </w:tr>
      <w:tr w:rsidR="00730C44" w:rsidRPr="001E6981" w:rsidTr="006A743C">
        <w:tc>
          <w:tcPr>
            <w:tcW w:w="2408" w:type="dxa"/>
          </w:tcPr>
          <w:p w:rsidR="00730C44" w:rsidRPr="001E6981" w:rsidRDefault="00730C44" w:rsidP="006A743C">
            <w:pPr>
              <w:pStyle w:val="TableBodyText"/>
              <w:spacing w:before="60" w:after="60"/>
              <w:ind w:right="0"/>
              <w:jc w:val="left"/>
              <w:rPr>
                <w:i/>
              </w:rPr>
            </w:pPr>
            <w:r w:rsidRPr="001E6981">
              <w:rPr>
                <w:i/>
              </w:rPr>
              <w:t>Definition source:</w:t>
            </w:r>
          </w:p>
        </w:tc>
        <w:tc>
          <w:tcPr>
            <w:tcW w:w="6381" w:type="dxa"/>
            <w:gridSpan w:val="3"/>
          </w:tcPr>
          <w:p w:rsidR="00730C44" w:rsidRPr="001E6981" w:rsidRDefault="00730C44" w:rsidP="006A743C">
            <w:pPr>
              <w:pStyle w:val="TableBodyText"/>
              <w:spacing w:before="60" w:after="60"/>
              <w:jc w:val="left"/>
            </w:pPr>
            <w:r w:rsidRPr="001E6981">
              <w:t xml:space="preserve">ABS </w:t>
            </w:r>
            <w:r w:rsidRPr="001E6981">
              <w:rPr>
                <w:i/>
              </w:rPr>
              <w:t>Government Purpose Classification 2006</w:t>
            </w:r>
            <w:r w:rsidRPr="001E6981">
              <w:t xml:space="preserve"> — </w:t>
            </w:r>
            <w:r>
              <w:t>unmodified</w:t>
            </w:r>
          </w:p>
        </w:tc>
      </w:tr>
      <w:tr w:rsidR="00730C44" w:rsidRPr="00A8279B" w:rsidTr="006A743C">
        <w:tc>
          <w:tcPr>
            <w:tcW w:w="2408" w:type="dxa"/>
          </w:tcPr>
          <w:p w:rsidR="00730C44" w:rsidRPr="00A8279B" w:rsidRDefault="00730C44" w:rsidP="006A743C">
            <w:pPr>
              <w:pStyle w:val="TableBodyText"/>
              <w:spacing w:before="60" w:after="60"/>
              <w:jc w:val="left"/>
              <w:rPr>
                <w:i/>
              </w:rPr>
            </w:pPr>
            <w:r w:rsidRPr="00A8279B">
              <w:rPr>
                <w:i/>
              </w:rPr>
              <w:t>Definition last revised</w:t>
            </w:r>
            <w:r w:rsidRPr="00A8279B">
              <w:t>:</w:t>
            </w:r>
          </w:p>
        </w:tc>
        <w:tc>
          <w:tcPr>
            <w:tcW w:w="1986" w:type="dxa"/>
          </w:tcPr>
          <w:p w:rsidR="00730C44" w:rsidRPr="00A8279B" w:rsidRDefault="00730C44" w:rsidP="006A743C">
            <w:pPr>
              <w:pStyle w:val="TableBodyText"/>
              <w:spacing w:before="60" w:after="60"/>
              <w:jc w:val="left"/>
            </w:pPr>
            <w:r>
              <w:t>11 Dec 2009</w:t>
            </w:r>
          </w:p>
        </w:tc>
        <w:tc>
          <w:tcPr>
            <w:tcW w:w="2197" w:type="dxa"/>
          </w:tcPr>
          <w:p w:rsidR="00730C44" w:rsidRPr="00A8279B" w:rsidRDefault="00730C44" w:rsidP="006A743C">
            <w:pPr>
              <w:pStyle w:val="TableBodyText"/>
              <w:spacing w:before="60" w:after="60"/>
              <w:jc w:val="left"/>
            </w:pPr>
            <w:r w:rsidRPr="00A8279B">
              <w:rPr>
                <w:i/>
              </w:rPr>
              <w:t>GPC code</w:t>
            </w:r>
            <w:r w:rsidRPr="00A8279B">
              <w:t>:</w:t>
            </w:r>
          </w:p>
        </w:tc>
        <w:tc>
          <w:tcPr>
            <w:tcW w:w="2198" w:type="dxa"/>
          </w:tcPr>
          <w:p w:rsidR="00730C44" w:rsidRPr="00A8279B" w:rsidRDefault="00730C44" w:rsidP="006A743C">
            <w:pPr>
              <w:pStyle w:val="TableBodyText"/>
              <w:spacing w:before="60" w:after="60"/>
              <w:jc w:val="left"/>
            </w:pPr>
            <w:r w:rsidRPr="00A8279B">
              <w:t>0422</w:t>
            </w:r>
          </w:p>
        </w:tc>
      </w:tr>
      <w:tr w:rsidR="00730C44" w:rsidRPr="00A8279B" w:rsidTr="006A743C">
        <w:tc>
          <w:tcPr>
            <w:tcW w:w="2408" w:type="dxa"/>
            <w:tcBorders>
              <w:bottom w:val="single" w:sz="4" w:space="0" w:color="auto"/>
            </w:tcBorders>
          </w:tcPr>
          <w:p w:rsidR="00730C44" w:rsidRPr="00A8279B" w:rsidRDefault="00730C44" w:rsidP="006A743C">
            <w:pPr>
              <w:pStyle w:val="TableBodyText"/>
              <w:spacing w:before="60" w:after="60"/>
              <w:jc w:val="left"/>
              <w:rPr>
                <w:i/>
              </w:rPr>
            </w:pPr>
            <w:r w:rsidRPr="00A8279B">
              <w:rPr>
                <w:i/>
              </w:rPr>
              <w:t>Definition last checked:</w:t>
            </w:r>
          </w:p>
        </w:tc>
        <w:tc>
          <w:tcPr>
            <w:tcW w:w="1986" w:type="dxa"/>
            <w:tcBorders>
              <w:bottom w:val="single" w:sz="4" w:space="0" w:color="auto"/>
            </w:tcBorders>
          </w:tcPr>
          <w:p w:rsidR="00730C44" w:rsidRPr="00A8279B" w:rsidRDefault="00730C44" w:rsidP="006A743C">
            <w:pPr>
              <w:pStyle w:val="TableBodyText"/>
              <w:spacing w:before="60" w:after="60"/>
              <w:jc w:val="left"/>
            </w:pPr>
            <w:r>
              <w:t>17 June 2013</w:t>
            </w:r>
          </w:p>
        </w:tc>
        <w:tc>
          <w:tcPr>
            <w:tcW w:w="2197" w:type="dxa"/>
            <w:tcBorders>
              <w:bottom w:val="single" w:sz="4" w:space="0" w:color="auto"/>
            </w:tcBorders>
          </w:tcPr>
          <w:p w:rsidR="00730C44" w:rsidRPr="00A8279B" w:rsidRDefault="00730C44" w:rsidP="006A743C">
            <w:pPr>
              <w:pStyle w:val="TableBodyText"/>
              <w:spacing w:before="60" w:after="60"/>
              <w:jc w:val="left"/>
            </w:pPr>
            <w:r w:rsidRPr="00A8279B">
              <w:rPr>
                <w:i/>
              </w:rPr>
              <w:t>IER code</w:t>
            </w:r>
            <w:r w:rsidRPr="00A8279B">
              <w:t>:</w:t>
            </w:r>
          </w:p>
        </w:tc>
        <w:tc>
          <w:tcPr>
            <w:tcW w:w="2198" w:type="dxa"/>
            <w:tcBorders>
              <w:bottom w:val="single" w:sz="4" w:space="0" w:color="auto"/>
            </w:tcBorders>
          </w:tcPr>
          <w:p w:rsidR="00730C44" w:rsidRPr="00A8279B" w:rsidRDefault="00730C44" w:rsidP="006A743C">
            <w:pPr>
              <w:pStyle w:val="TableBodyText"/>
              <w:spacing w:before="60" w:after="60"/>
              <w:jc w:val="left"/>
            </w:pPr>
            <w:r w:rsidRPr="00A8279B">
              <w:t>0422</w:t>
            </w:r>
          </w:p>
        </w:tc>
      </w:tr>
      <w:tr w:rsidR="00730C44" w:rsidRPr="001E6981" w:rsidTr="006A743C">
        <w:trPr>
          <w:cantSplit/>
        </w:trPr>
        <w:tc>
          <w:tcPr>
            <w:tcW w:w="8789" w:type="dxa"/>
            <w:gridSpan w:val="4"/>
            <w:tcBorders>
              <w:top w:val="single" w:sz="4" w:space="0" w:color="auto"/>
            </w:tcBorders>
          </w:tcPr>
          <w:p w:rsidR="00730C44" w:rsidRPr="001E6981" w:rsidRDefault="00730C44" w:rsidP="006A743C">
            <w:pPr>
              <w:pStyle w:val="TableBodyText"/>
              <w:spacing w:before="80" w:after="80"/>
              <w:jc w:val="left"/>
              <w:rPr>
                <w:b/>
                <w:i/>
                <w:sz w:val="24"/>
              </w:rPr>
            </w:pPr>
            <w:r w:rsidRPr="001E6981">
              <w:rPr>
                <w:b/>
                <w:sz w:val="24"/>
              </w:rPr>
              <w:t>Definition and guide for use</w:t>
            </w:r>
          </w:p>
        </w:tc>
      </w:tr>
      <w:tr w:rsidR="00730C44" w:rsidRPr="001E6981" w:rsidTr="006A743C">
        <w:tc>
          <w:tcPr>
            <w:tcW w:w="2408" w:type="dxa"/>
            <w:shd w:val="clear" w:color="auto" w:fill="D9D9D9"/>
          </w:tcPr>
          <w:p w:rsidR="00730C44" w:rsidRPr="001E6981" w:rsidRDefault="00730C44" w:rsidP="006A743C">
            <w:pPr>
              <w:pStyle w:val="TableBodyText"/>
              <w:spacing w:before="60" w:after="60"/>
              <w:jc w:val="left"/>
              <w:rPr>
                <w:i/>
              </w:rPr>
            </w:pPr>
            <w:r w:rsidRPr="001E6981">
              <w:rPr>
                <w:i/>
              </w:rPr>
              <w:t>GPC definition:</w:t>
            </w:r>
          </w:p>
        </w:tc>
        <w:tc>
          <w:tcPr>
            <w:tcW w:w="6381" w:type="dxa"/>
            <w:gridSpan w:val="3"/>
            <w:shd w:val="clear" w:color="auto" w:fill="D9D9D9"/>
          </w:tcPr>
          <w:p w:rsidR="00730C44" w:rsidRDefault="00730C44" w:rsidP="006A743C">
            <w:pPr>
              <w:pStyle w:val="TableBodyText"/>
              <w:spacing w:before="60" w:after="60"/>
              <w:jc w:val="left"/>
            </w:pPr>
            <w:r>
              <w:t>Outlays on administration, inspection, support, operation, etc. of educational programs in ‘music’, ‘fine arts and design’, ‘courses designed to meet specific requirements of industry and commerce’ and ‘non-vocational courses offered by colleges of technical and further education’. Entry may not require matriculation at secondary level or equivalent.</w:t>
            </w:r>
          </w:p>
          <w:p w:rsidR="00730C44" w:rsidRDefault="00730C44" w:rsidP="006A743C">
            <w:pPr>
              <w:pStyle w:val="TableBodyText"/>
              <w:spacing w:before="60" w:after="60"/>
              <w:jc w:val="left"/>
            </w:pPr>
            <w:r>
              <w:t>Excludes outlays on:</w:t>
            </w:r>
          </w:p>
          <w:p w:rsidR="00730C44" w:rsidRPr="001E6981" w:rsidRDefault="00730C44" w:rsidP="00730C44">
            <w:pPr>
              <w:pStyle w:val="TableBullet"/>
              <w:tabs>
                <w:tab w:val="clear" w:pos="360"/>
                <w:tab w:val="num" w:pos="170"/>
              </w:tabs>
              <w:spacing w:before="60" w:after="60"/>
            </w:pPr>
            <w:r>
              <w:t xml:space="preserve">‘transportation services to technical and further education students’ classified to </w:t>
            </w:r>
            <w:r w:rsidRPr="00684B93">
              <w:rPr>
                <w:i/>
              </w:rPr>
              <w:t>transportation of students</w:t>
            </w:r>
            <w:r>
              <w:t xml:space="preserve"> (</w:t>
            </w:r>
            <w:r w:rsidRPr="009A5CAE">
              <w:t>GPC</w:t>
            </w:r>
            <w:r>
              <w:t xml:space="preserve"> 044). </w:t>
            </w:r>
          </w:p>
        </w:tc>
      </w:tr>
      <w:tr w:rsidR="00730C44" w:rsidRPr="00F24E0C" w:rsidTr="006A743C">
        <w:tc>
          <w:tcPr>
            <w:tcW w:w="2408" w:type="dxa"/>
            <w:tcBorders>
              <w:bottom w:val="single" w:sz="6" w:space="0" w:color="auto"/>
            </w:tcBorders>
          </w:tcPr>
          <w:p w:rsidR="00730C44" w:rsidRPr="00F24E0C" w:rsidRDefault="00730C44" w:rsidP="006A743C">
            <w:pPr>
              <w:pStyle w:val="TableBodyText"/>
              <w:spacing w:before="60" w:after="60"/>
              <w:jc w:val="left"/>
              <w:rPr>
                <w:i/>
              </w:rPr>
            </w:pPr>
            <w:r w:rsidRPr="00F24E0C">
              <w:rPr>
                <w:i/>
              </w:rPr>
              <w:t>Guide for use:</w:t>
            </w:r>
          </w:p>
        </w:tc>
        <w:tc>
          <w:tcPr>
            <w:tcW w:w="6381" w:type="dxa"/>
            <w:gridSpan w:val="3"/>
            <w:tcBorders>
              <w:bottom w:val="single" w:sz="6" w:space="0" w:color="auto"/>
            </w:tcBorders>
          </w:tcPr>
          <w:p w:rsidR="00730C44" w:rsidRDefault="00730C44" w:rsidP="00730C44">
            <w:pPr>
              <w:pStyle w:val="TableBullet"/>
              <w:tabs>
                <w:tab w:val="clear" w:pos="360"/>
                <w:tab w:val="num" w:pos="170"/>
              </w:tabs>
              <w:spacing w:before="60" w:after="60"/>
            </w:pPr>
            <w:r>
              <w:t>Australian, state and territory</w:t>
            </w:r>
            <w:r w:rsidRPr="005475E0">
              <w:t xml:space="preserve"> government </w:t>
            </w:r>
            <w:r>
              <w:t>outlays on technical and further education provided in government (GPC 0422a) and non</w:t>
            </w:r>
            <w:r>
              <w:noBreakHyphen/>
              <w:t xml:space="preserve">government (GPC 0422b) technical and further education institutes </w:t>
            </w:r>
            <w:r w:rsidRPr="005475E0">
              <w:t xml:space="preserve">should be allocated to </w:t>
            </w:r>
            <w:r w:rsidRPr="00684B93">
              <w:rPr>
                <w:i/>
              </w:rPr>
              <w:t>technical and further education</w:t>
            </w:r>
            <w:r w:rsidRPr="008A4001">
              <w:t xml:space="preserve"> </w:t>
            </w:r>
            <w:r>
              <w:t>(</w:t>
            </w:r>
            <w:r w:rsidRPr="005475E0">
              <w:t>GPC</w:t>
            </w:r>
            <w:r>
              <w:t> 0422</w:t>
            </w:r>
            <w:r w:rsidRPr="005475E0">
              <w:t>)</w:t>
            </w:r>
            <w:r>
              <w:t>.</w:t>
            </w:r>
          </w:p>
          <w:p w:rsidR="00730C44" w:rsidRDefault="00730C44" w:rsidP="00730C44">
            <w:pPr>
              <w:pStyle w:val="TableBullet"/>
              <w:tabs>
                <w:tab w:val="clear" w:pos="360"/>
                <w:tab w:val="num" w:pos="170"/>
              </w:tabs>
              <w:spacing w:before="60" w:after="60"/>
            </w:pPr>
            <w:r w:rsidRPr="00684B93">
              <w:rPr>
                <w:i/>
              </w:rPr>
              <w:t>Technical and further education</w:t>
            </w:r>
            <w:r w:rsidRPr="004633AC">
              <w:t xml:space="preserve"> (GPC 0422) excludes </w:t>
            </w:r>
            <w:r>
              <w:t xml:space="preserve">outlays on </w:t>
            </w:r>
            <w:r w:rsidRPr="004633AC">
              <w:t xml:space="preserve">technical and further education provided in secondary schools </w:t>
            </w:r>
            <w:r>
              <w:t xml:space="preserve">which </w:t>
            </w:r>
            <w:r w:rsidRPr="004633AC">
              <w:t xml:space="preserve">should be allocated to </w:t>
            </w:r>
            <w:r w:rsidRPr="00684B93">
              <w:rPr>
                <w:i/>
              </w:rPr>
              <w:t>secondary schools</w:t>
            </w:r>
            <w:r w:rsidRPr="008A4001">
              <w:t xml:space="preserve"> (</w:t>
            </w:r>
            <w:r w:rsidRPr="004633AC">
              <w:t>GPC 0412)</w:t>
            </w:r>
            <w:r>
              <w:t>.</w:t>
            </w:r>
          </w:p>
          <w:p w:rsidR="00730C44" w:rsidRPr="00F24E0C" w:rsidRDefault="00730C44" w:rsidP="00730C44">
            <w:pPr>
              <w:pStyle w:val="TableBullet"/>
              <w:tabs>
                <w:tab w:val="clear" w:pos="360"/>
                <w:tab w:val="num" w:pos="170"/>
              </w:tabs>
              <w:spacing w:before="60" w:after="60"/>
            </w:pPr>
            <w:r w:rsidRPr="00684B93">
              <w:rPr>
                <w:i/>
              </w:rPr>
              <w:t>Technical and further education</w:t>
            </w:r>
            <w:r w:rsidRPr="008A4001">
              <w:t xml:space="preserve"> </w:t>
            </w:r>
            <w:r w:rsidRPr="00FF3EB2">
              <w:t>(GPC</w:t>
            </w:r>
            <w:r>
              <w:t> </w:t>
            </w:r>
            <w:r w:rsidRPr="00FF3EB2">
              <w:t>04</w:t>
            </w:r>
            <w:r>
              <w:t>22</w:t>
            </w:r>
            <w:r w:rsidRPr="00FF3EB2">
              <w:t>)</w:t>
            </w:r>
            <w:r>
              <w:t xml:space="preserve"> excludes expenditure on vocational education and training programs that should be allocated to </w:t>
            </w:r>
            <w:r w:rsidRPr="00684B93">
              <w:rPr>
                <w:i/>
              </w:rPr>
              <w:t>vocational training</w:t>
            </w:r>
            <w:r>
              <w:t xml:space="preserve"> (GPC 1331).</w:t>
            </w:r>
          </w:p>
        </w:tc>
      </w:tr>
    </w:tbl>
    <w:p w:rsidR="00730C44" w:rsidRPr="008E1EDA" w:rsidRDefault="00730C44" w:rsidP="00730C44">
      <w:pPr>
        <w:pStyle w:val="BoxSpace"/>
        <w:spacing w:before="80"/>
      </w:pPr>
    </w:p>
    <w:p w:rsidR="00730C44" w:rsidRDefault="00730C44" w:rsidP="00730C44">
      <w:pPr>
        <w:pStyle w:val="BoxSpace"/>
        <w:spacing w:before="80"/>
      </w:pPr>
      <w:r>
        <w:rPr>
          <w:b/>
          <w:color w:val="FF00FF"/>
          <w:sz w:val="14"/>
        </w:rPr>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730C44" w:rsidRPr="001E6981" w:rsidTr="006A743C">
        <w:trPr>
          <w:cantSplit/>
        </w:trPr>
        <w:tc>
          <w:tcPr>
            <w:tcW w:w="8789" w:type="dxa"/>
            <w:gridSpan w:val="4"/>
            <w:tcBorders>
              <w:top w:val="single" w:sz="8" w:space="0" w:color="auto"/>
              <w:bottom w:val="single" w:sz="8" w:space="0" w:color="auto"/>
            </w:tcBorders>
          </w:tcPr>
          <w:p w:rsidR="00730C44" w:rsidRPr="00034C21" w:rsidRDefault="00730C44" w:rsidP="006A743C">
            <w:pPr>
              <w:pStyle w:val="Heading3"/>
              <w:spacing w:before="320" w:after="320"/>
              <w:rPr>
                <w:szCs w:val="32"/>
              </w:rPr>
            </w:pPr>
            <w:r w:rsidRPr="001E6981">
              <w:lastRenderedPageBreak/>
              <w:br w:type="page"/>
            </w:r>
            <w:bookmarkStart w:id="62" w:name="_Ref240251547"/>
            <w:r w:rsidRPr="001E6981">
              <w:t>0</w:t>
            </w:r>
            <w:r>
              <w:t>429</w:t>
            </w:r>
            <w:r w:rsidRPr="001E6981">
              <w:t xml:space="preserve"> </w:t>
            </w:r>
            <w:r>
              <w:t>Tertiary education nec</w:t>
            </w:r>
            <w:bookmarkEnd w:id="62"/>
          </w:p>
        </w:tc>
      </w:tr>
      <w:tr w:rsidR="00730C44" w:rsidRPr="001E6981" w:rsidTr="006A743C">
        <w:trPr>
          <w:cantSplit/>
        </w:trPr>
        <w:tc>
          <w:tcPr>
            <w:tcW w:w="8789" w:type="dxa"/>
            <w:gridSpan w:val="4"/>
          </w:tcPr>
          <w:p w:rsidR="00730C44" w:rsidRPr="001E6981" w:rsidRDefault="00730C44" w:rsidP="006A743C">
            <w:pPr>
              <w:pStyle w:val="TableBodyText"/>
              <w:spacing w:before="80" w:after="80"/>
              <w:jc w:val="left"/>
              <w:rPr>
                <w:b/>
                <w:i/>
                <w:sz w:val="24"/>
              </w:rPr>
            </w:pPr>
            <w:r w:rsidRPr="001E6981">
              <w:rPr>
                <w:b/>
                <w:sz w:val="24"/>
              </w:rPr>
              <w:t>Definition source and status</w:t>
            </w:r>
          </w:p>
        </w:tc>
      </w:tr>
      <w:tr w:rsidR="00730C44" w:rsidRPr="001E6981" w:rsidTr="006A743C">
        <w:tc>
          <w:tcPr>
            <w:tcW w:w="2408" w:type="dxa"/>
          </w:tcPr>
          <w:p w:rsidR="00730C44" w:rsidRPr="001E6981" w:rsidRDefault="00730C44" w:rsidP="006A743C">
            <w:pPr>
              <w:pStyle w:val="TableBodyText"/>
              <w:spacing w:before="60" w:after="60"/>
              <w:ind w:right="0"/>
              <w:jc w:val="left"/>
              <w:rPr>
                <w:i/>
              </w:rPr>
            </w:pPr>
            <w:r w:rsidRPr="001E6981">
              <w:rPr>
                <w:i/>
              </w:rPr>
              <w:t>Definition source:</w:t>
            </w:r>
          </w:p>
        </w:tc>
        <w:tc>
          <w:tcPr>
            <w:tcW w:w="6381" w:type="dxa"/>
            <w:gridSpan w:val="3"/>
          </w:tcPr>
          <w:p w:rsidR="00730C44" w:rsidRPr="001E6981" w:rsidRDefault="00730C44" w:rsidP="006A743C">
            <w:pPr>
              <w:pStyle w:val="TableBodyText"/>
              <w:spacing w:before="60" w:after="60"/>
              <w:jc w:val="left"/>
            </w:pPr>
            <w:r w:rsidRPr="001E6981">
              <w:t xml:space="preserve">ABS </w:t>
            </w:r>
            <w:r w:rsidRPr="001E6981">
              <w:rPr>
                <w:i/>
              </w:rPr>
              <w:t>Government Purpose Classification 2006</w:t>
            </w:r>
            <w:r w:rsidRPr="001E6981">
              <w:t xml:space="preserve"> — </w:t>
            </w:r>
            <w:r>
              <w:t>unmodified</w:t>
            </w:r>
          </w:p>
        </w:tc>
      </w:tr>
      <w:tr w:rsidR="00730C44" w:rsidRPr="00A8279B" w:rsidTr="006A743C">
        <w:tc>
          <w:tcPr>
            <w:tcW w:w="2408" w:type="dxa"/>
          </w:tcPr>
          <w:p w:rsidR="00730C44" w:rsidRPr="00A8279B" w:rsidRDefault="00730C44" w:rsidP="006A743C">
            <w:pPr>
              <w:pStyle w:val="TableBodyText"/>
              <w:spacing w:before="60" w:after="60"/>
              <w:jc w:val="left"/>
              <w:rPr>
                <w:i/>
              </w:rPr>
            </w:pPr>
            <w:r w:rsidRPr="00A8279B">
              <w:rPr>
                <w:i/>
              </w:rPr>
              <w:t>Definition last revised</w:t>
            </w:r>
            <w:r w:rsidRPr="00A8279B">
              <w:t>:</w:t>
            </w:r>
          </w:p>
        </w:tc>
        <w:tc>
          <w:tcPr>
            <w:tcW w:w="1986" w:type="dxa"/>
          </w:tcPr>
          <w:p w:rsidR="00730C44" w:rsidRPr="00A8279B" w:rsidRDefault="00730C44" w:rsidP="006A743C">
            <w:pPr>
              <w:pStyle w:val="TableBodyText"/>
              <w:spacing w:before="60" w:after="60"/>
              <w:jc w:val="left"/>
            </w:pPr>
            <w:r>
              <w:t>11 Dec 2009</w:t>
            </w:r>
          </w:p>
        </w:tc>
        <w:tc>
          <w:tcPr>
            <w:tcW w:w="2197" w:type="dxa"/>
          </w:tcPr>
          <w:p w:rsidR="00730C44" w:rsidRPr="00A8279B" w:rsidRDefault="00730C44" w:rsidP="006A743C">
            <w:pPr>
              <w:pStyle w:val="TableBodyText"/>
              <w:spacing w:before="60" w:after="60"/>
              <w:jc w:val="left"/>
            </w:pPr>
            <w:r w:rsidRPr="00A8279B">
              <w:rPr>
                <w:i/>
              </w:rPr>
              <w:t>GPC code</w:t>
            </w:r>
            <w:r w:rsidRPr="00A8279B">
              <w:t>:</w:t>
            </w:r>
          </w:p>
        </w:tc>
        <w:tc>
          <w:tcPr>
            <w:tcW w:w="2198" w:type="dxa"/>
          </w:tcPr>
          <w:p w:rsidR="00730C44" w:rsidRPr="00A8279B" w:rsidRDefault="00730C44" w:rsidP="006A743C">
            <w:pPr>
              <w:pStyle w:val="TableBodyText"/>
              <w:spacing w:before="60" w:after="60"/>
              <w:jc w:val="left"/>
            </w:pPr>
            <w:r w:rsidRPr="00A8279B">
              <w:t>0429</w:t>
            </w:r>
          </w:p>
        </w:tc>
      </w:tr>
      <w:tr w:rsidR="00730C44" w:rsidRPr="00A8279B" w:rsidTr="006A743C">
        <w:tc>
          <w:tcPr>
            <w:tcW w:w="2408" w:type="dxa"/>
            <w:tcBorders>
              <w:bottom w:val="single" w:sz="4" w:space="0" w:color="auto"/>
            </w:tcBorders>
          </w:tcPr>
          <w:p w:rsidR="00730C44" w:rsidRPr="00A8279B" w:rsidRDefault="00730C44" w:rsidP="006A743C">
            <w:pPr>
              <w:pStyle w:val="TableBodyText"/>
              <w:spacing w:before="60" w:after="60"/>
              <w:jc w:val="left"/>
              <w:rPr>
                <w:i/>
              </w:rPr>
            </w:pPr>
            <w:r w:rsidRPr="00A8279B">
              <w:rPr>
                <w:i/>
              </w:rPr>
              <w:t>Definition last checked:</w:t>
            </w:r>
          </w:p>
        </w:tc>
        <w:tc>
          <w:tcPr>
            <w:tcW w:w="1986" w:type="dxa"/>
            <w:tcBorders>
              <w:bottom w:val="single" w:sz="4" w:space="0" w:color="auto"/>
            </w:tcBorders>
          </w:tcPr>
          <w:p w:rsidR="00730C44" w:rsidRPr="00A8279B" w:rsidRDefault="00730C44" w:rsidP="006A743C">
            <w:pPr>
              <w:pStyle w:val="TableBodyText"/>
              <w:spacing w:before="60" w:after="60"/>
              <w:jc w:val="left"/>
            </w:pPr>
            <w:r>
              <w:t>17 June 2013</w:t>
            </w:r>
          </w:p>
        </w:tc>
        <w:tc>
          <w:tcPr>
            <w:tcW w:w="2197" w:type="dxa"/>
            <w:tcBorders>
              <w:bottom w:val="single" w:sz="4" w:space="0" w:color="auto"/>
            </w:tcBorders>
          </w:tcPr>
          <w:p w:rsidR="00730C44" w:rsidRPr="00A8279B" w:rsidRDefault="00730C44" w:rsidP="006A743C">
            <w:pPr>
              <w:pStyle w:val="TableBodyText"/>
              <w:spacing w:before="60" w:after="60"/>
              <w:jc w:val="left"/>
            </w:pPr>
            <w:r w:rsidRPr="00A8279B">
              <w:rPr>
                <w:i/>
              </w:rPr>
              <w:t>IER code</w:t>
            </w:r>
            <w:r w:rsidRPr="00A8279B">
              <w:t>:</w:t>
            </w:r>
          </w:p>
        </w:tc>
        <w:tc>
          <w:tcPr>
            <w:tcW w:w="2198" w:type="dxa"/>
            <w:tcBorders>
              <w:bottom w:val="single" w:sz="4" w:space="0" w:color="auto"/>
            </w:tcBorders>
          </w:tcPr>
          <w:p w:rsidR="00730C44" w:rsidRPr="00A8279B" w:rsidRDefault="00730C44" w:rsidP="006A743C">
            <w:pPr>
              <w:pStyle w:val="TableBodyText"/>
              <w:spacing w:before="60" w:after="60"/>
              <w:jc w:val="left"/>
            </w:pPr>
            <w:r w:rsidRPr="00A8279B">
              <w:t>0429</w:t>
            </w:r>
          </w:p>
        </w:tc>
      </w:tr>
      <w:tr w:rsidR="00730C44" w:rsidRPr="001E6981" w:rsidTr="006A743C">
        <w:trPr>
          <w:cantSplit/>
        </w:trPr>
        <w:tc>
          <w:tcPr>
            <w:tcW w:w="8789" w:type="dxa"/>
            <w:gridSpan w:val="4"/>
            <w:tcBorders>
              <w:top w:val="single" w:sz="4" w:space="0" w:color="auto"/>
            </w:tcBorders>
          </w:tcPr>
          <w:p w:rsidR="00730C44" w:rsidRPr="001E6981" w:rsidRDefault="00730C44" w:rsidP="006A743C">
            <w:pPr>
              <w:pStyle w:val="TableBodyText"/>
              <w:spacing w:before="80" w:after="80"/>
              <w:jc w:val="left"/>
              <w:rPr>
                <w:b/>
                <w:i/>
                <w:sz w:val="24"/>
              </w:rPr>
            </w:pPr>
            <w:r w:rsidRPr="001E6981">
              <w:rPr>
                <w:b/>
                <w:sz w:val="24"/>
              </w:rPr>
              <w:t>Definition and guide for use</w:t>
            </w:r>
          </w:p>
        </w:tc>
      </w:tr>
      <w:tr w:rsidR="00730C44" w:rsidRPr="001E6981" w:rsidTr="006A743C">
        <w:tc>
          <w:tcPr>
            <w:tcW w:w="2408" w:type="dxa"/>
            <w:shd w:val="clear" w:color="auto" w:fill="D9D9D9"/>
          </w:tcPr>
          <w:p w:rsidR="00730C44" w:rsidRPr="001E6981" w:rsidRDefault="00730C44" w:rsidP="006A743C">
            <w:pPr>
              <w:pStyle w:val="TableBodyText"/>
              <w:spacing w:before="60" w:after="60"/>
              <w:jc w:val="left"/>
              <w:rPr>
                <w:i/>
              </w:rPr>
            </w:pPr>
            <w:r w:rsidRPr="001E6981">
              <w:rPr>
                <w:i/>
              </w:rPr>
              <w:t>GPC definition:</w:t>
            </w:r>
          </w:p>
        </w:tc>
        <w:tc>
          <w:tcPr>
            <w:tcW w:w="6381" w:type="dxa"/>
            <w:gridSpan w:val="3"/>
            <w:shd w:val="clear" w:color="auto" w:fill="D9D9D9"/>
          </w:tcPr>
          <w:p w:rsidR="00730C44" w:rsidRDefault="00730C44" w:rsidP="006A743C">
            <w:pPr>
              <w:pStyle w:val="TableBodyText"/>
              <w:spacing w:before="60" w:after="60"/>
              <w:jc w:val="left"/>
            </w:pPr>
            <w:r>
              <w:t>Outlays on administration, inspection, support, operation, etc. for educational programs provided by tertiary institutions nec which normally require completion of high school or equivalent as a minimum standard of entry.</w:t>
            </w:r>
          </w:p>
          <w:p w:rsidR="00730C44" w:rsidRDefault="00730C44" w:rsidP="006A743C">
            <w:pPr>
              <w:pStyle w:val="TableBodyText"/>
              <w:spacing w:before="60" w:after="60"/>
              <w:jc w:val="left"/>
            </w:pPr>
            <w:r>
              <w:t>Excludes outlays on:</w:t>
            </w:r>
          </w:p>
          <w:p w:rsidR="00730C44" w:rsidRDefault="00730C44" w:rsidP="00730C44">
            <w:pPr>
              <w:pStyle w:val="TableBullet"/>
              <w:tabs>
                <w:tab w:val="clear" w:pos="360"/>
                <w:tab w:val="num" w:pos="170"/>
              </w:tabs>
              <w:spacing w:before="60" w:after="60"/>
            </w:pPr>
            <w:r>
              <w:t xml:space="preserve">courses which are essentially non-vocational and associated with ‘leisure time activities’ classified to </w:t>
            </w:r>
            <w:r w:rsidRPr="008A4001">
              <w:t xml:space="preserve">other </w:t>
            </w:r>
            <w:r w:rsidRPr="00684B93">
              <w:rPr>
                <w:i/>
              </w:rPr>
              <w:t>education not definable by level</w:t>
            </w:r>
            <w:r>
              <w:t xml:space="preserve"> (</w:t>
            </w:r>
            <w:r w:rsidRPr="00BE39DF">
              <w:t>GPC</w:t>
            </w:r>
            <w:r>
              <w:t xml:space="preserve"> 0439) or </w:t>
            </w:r>
            <w:r w:rsidRPr="00684B93">
              <w:rPr>
                <w:i/>
              </w:rPr>
              <w:t>technical and further education</w:t>
            </w:r>
            <w:r>
              <w:t xml:space="preserve"> (</w:t>
            </w:r>
            <w:r w:rsidRPr="00BE39DF">
              <w:t>GPC</w:t>
            </w:r>
            <w:r>
              <w:t xml:space="preserve"> 0422) </w:t>
            </w:r>
          </w:p>
          <w:p w:rsidR="00730C44" w:rsidRPr="001E6981" w:rsidRDefault="00730C44" w:rsidP="00730C44">
            <w:pPr>
              <w:pStyle w:val="TableBullet"/>
              <w:tabs>
                <w:tab w:val="clear" w:pos="360"/>
                <w:tab w:val="num" w:pos="170"/>
              </w:tabs>
              <w:spacing w:before="60" w:after="60"/>
            </w:pPr>
            <w:r>
              <w:t xml:space="preserve">‘transportation services to students’ classified to </w:t>
            </w:r>
            <w:r w:rsidRPr="00684B93">
              <w:rPr>
                <w:i/>
              </w:rPr>
              <w:t>transportation of students</w:t>
            </w:r>
            <w:r>
              <w:t xml:space="preserve"> (</w:t>
            </w:r>
            <w:r w:rsidRPr="00BE39DF">
              <w:t>GPC</w:t>
            </w:r>
            <w:r>
              <w:t> 044).</w:t>
            </w:r>
          </w:p>
        </w:tc>
      </w:tr>
      <w:tr w:rsidR="00730C44" w:rsidRPr="00F24E0C" w:rsidTr="006A743C">
        <w:tc>
          <w:tcPr>
            <w:tcW w:w="2408" w:type="dxa"/>
            <w:tcBorders>
              <w:bottom w:val="single" w:sz="6" w:space="0" w:color="auto"/>
            </w:tcBorders>
          </w:tcPr>
          <w:p w:rsidR="00730C44" w:rsidRPr="00F24E0C" w:rsidRDefault="00730C44" w:rsidP="006A743C">
            <w:pPr>
              <w:pStyle w:val="TableBodyText"/>
              <w:spacing w:before="60" w:after="60"/>
              <w:jc w:val="left"/>
              <w:rPr>
                <w:i/>
              </w:rPr>
            </w:pPr>
            <w:r w:rsidRPr="00F24E0C">
              <w:rPr>
                <w:i/>
              </w:rPr>
              <w:t>Guide for use:</w:t>
            </w:r>
          </w:p>
        </w:tc>
        <w:tc>
          <w:tcPr>
            <w:tcW w:w="6381" w:type="dxa"/>
            <w:gridSpan w:val="3"/>
            <w:tcBorders>
              <w:bottom w:val="single" w:sz="6" w:space="0" w:color="auto"/>
            </w:tcBorders>
          </w:tcPr>
          <w:p w:rsidR="00730C44" w:rsidRDefault="00730C44" w:rsidP="00730C44">
            <w:pPr>
              <w:pStyle w:val="TableBullet"/>
              <w:tabs>
                <w:tab w:val="clear" w:pos="360"/>
                <w:tab w:val="num" w:pos="170"/>
              </w:tabs>
              <w:spacing w:before="60" w:after="60"/>
            </w:pPr>
            <w:r>
              <w:t xml:space="preserve">Allocating outlays on university education or technical and further education to </w:t>
            </w:r>
            <w:r w:rsidRPr="00684B93">
              <w:rPr>
                <w:i/>
              </w:rPr>
              <w:t>tertiary education nec</w:t>
            </w:r>
            <w:r>
              <w:t xml:space="preserve"> (GPC 0429) should not be a default.</w:t>
            </w:r>
          </w:p>
          <w:p w:rsidR="00730C44" w:rsidRPr="00F24E0C" w:rsidRDefault="00730C44" w:rsidP="00730C44">
            <w:pPr>
              <w:pStyle w:val="TableBullet"/>
              <w:tabs>
                <w:tab w:val="clear" w:pos="360"/>
                <w:tab w:val="num" w:pos="170"/>
              </w:tabs>
              <w:spacing w:before="60" w:after="60"/>
            </w:pPr>
            <w:r>
              <w:t xml:space="preserve">Australian, state and territory government outlays related to university education or technical and further education should be coded to either </w:t>
            </w:r>
            <w:r w:rsidRPr="00684B93">
              <w:rPr>
                <w:i/>
              </w:rPr>
              <w:t>university education</w:t>
            </w:r>
            <w:r>
              <w:t xml:space="preserve"> (GPC 0421) or </w:t>
            </w:r>
            <w:r w:rsidRPr="00684B93">
              <w:rPr>
                <w:i/>
              </w:rPr>
              <w:t>technical and further education</w:t>
            </w:r>
            <w:r>
              <w:t xml:space="preserve"> (GPC 0422). </w:t>
            </w:r>
          </w:p>
        </w:tc>
      </w:tr>
    </w:tbl>
    <w:p w:rsidR="00730C44" w:rsidRPr="008E1EDA" w:rsidRDefault="00730C44" w:rsidP="00730C44">
      <w:pPr>
        <w:pStyle w:val="BoxSpace"/>
        <w:spacing w:before="80"/>
      </w:pPr>
    </w:p>
    <w:p w:rsidR="00730C44" w:rsidRDefault="00730C44" w:rsidP="00730C44">
      <w:pPr>
        <w:pStyle w:val="BoxSpace"/>
        <w:spacing w:before="80"/>
      </w:pPr>
      <w:r>
        <w:rPr>
          <w:b/>
          <w:color w:val="FF00FF"/>
          <w:sz w:val="14"/>
        </w:rPr>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730C44" w:rsidRPr="001E6981" w:rsidTr="006A743C">
        <w:trPr>
          <w:cantSplit/>
        </w:trPr>
        <w:tc>
          <w:tcPr>
            <w:tcW w:w="8789" w:type="dxa"/>
            <w:gridSpan w:val="4"/>
            <w:tcBorders>
              <w:top w:val="single" w:sz="8" w:space="0" w:color="auto"/>
              <w:bottom w:val="single" w:sz="8" w:space="0" w:color="auto"/>
            </w:tcBorders>
          </w:tcPr>
          <w:p w:rsidR="00730C44" w:rsidRPr="00034C21" w:rsidRDefault="00730C44" w:rsidP="006A743C">
            <w:pPr>
              <w:pStyle w:val="Heading3"/>
              <w:spacing w:before="320" w:after="320"/>
              <w:rPr>
                <w:szCs w:val="32"/>
              </w:rPr>
            </w:pPr>
            <w:r w:rsidRPr="001E6981">
              <w:lastRenderedPageBreak/>
              <w:br w:type="page"/>
            </w:r>
            <w:bookmarkStart w:id="63" w:name="_Ref240251554"/>
            <w:r w:rsidRPr="001E6981">
              <w:t>0</w:t>
            </w:r>
            <w:r>
              <w:t>431</w:t>
            </w:r>
            <w:r w:rsidRPr="001E6981">
              <w:t xml:space="preserve"> </w:t>
            </w:r>
            <w:r>
              <w:t>Preschool education</w:t>
            </w:r>
            <w:bookmarkEnd w:id="63"/>
          </w:p>
        </w:tc>
      </w:tr>
      <w:tr w:rsidR="00730C44" w:rsidRPr="001E6981" w:rsidTr="006A743C">
        <w:trPr>
          <w:cantSplit/>
        </w:trPr>
        <w:tc>
          <w:tcPr>
            <w:tcW w:w="8789" w:type="dxa"/>
            <w:gridSpan w:val="4"/>
          </w:tcPr>
          <w:p w:rsidR="00730C44" w:rsidRPr="001E6981" w:rsidRDefault="00730C44" w:rsidP="006A743C">
            <w:pPr>
              <w:pStyle w:val="TableBodyText"/>
              <w:spacing w:before="80" w:after="80"/>
              <w:jc w:val="left"/>
              <w:rPr>
                <w:b/>
                <w:i/>
                <w:sz w:val="24"/>
              </w:rPr>
            </w:pPr>
            <w:r w:rsidRPr="001E6981">
              <w:rPr>
                <w:b/>
                <w:sz w:val="24"/>
              </w:rPr>
              <w:t>Definition source and status</w:t>
            </w:r>
          </w:p>
        </w:tc>
      </w:tr>
      <w:tr w:rsidR="00730C44" w:rsidRPr="001E6981" w:rsidTr="006A743C">
        <w:tc>
          <w:tcPr>
            <w:tcW w:w="2408" w:type="dxa"/>
          </w:tcPr>
          <w:p w:rsidR="00730C44" w:rsidRPr="001E6981" w:rsidRDefault="00730C44" w:rsidP="006A743C">
            <w:pPr>
              <w:pStyle w:val="TableBodyText"/>
              <w:spacing w:before="60" w:after="60"/>
              <w:ind w:right="0"/>
              <w:jc w:val="left"/>
              <w:rPr>
                <w:i/>
              </w:rPr>
            </w:pPr>
            <w:r w:rsidRPr="001E6981">
              <w:rPr>
                <w:i/>
              </w:rPr>
              <w:t>Definition source:</w:t>
            </w:r>
          </w:p>
        </w:tc>
        <w:tc>
          <w:tcPr>
            <w:tcW w:w="6381" w:type="dxa"/>
            <w:gridSpan w:val="3"/>
          </w:tcPr>
          <w:p w:rsidR="00730C44" w:rsidRPr="001E6981" w:rsidRDefault="00730C44" w:rsidP="006A743C">
            <w:pPr>
              <w:pStyle w:val="TableBodyText"/>
              <w:spacing w:before="60" w:after="60"/>
              <w:jc w:val="left"/>
            </w:pPr>
            <w:r w:rsidRPr="001E6981">
              <w:t xml:space="preserve">ABS </w:t>
            </w:r>
            <w:r w:rsidRPr="001E6981">
              <w:rPr>
                <w:i/>
              </w:rPr>
              <w:t>Government Purpose Classification 2006</w:t>
            </w:r>
            <w:r w:rsidRPr="001E6981">
              <w:t xml:space="preserve"> — </w:t>
            </w:r>
            <w:r>
              <w:t>unmodified</w:t>
            </w:r>
          </w:p>
        </w:tc>
      </w:tr>
      <w:tr w:rsidR="00730C44" w:rsidRPr="00A8279B" w:rsidTr="006A743C">
        <w:tc>
          <w:tcPr>
            <w:tcW w:w="2408" w:type="dxa"/>
          </w:tcPr>
          <w:p w:rsidR="00730C44" w:rsidRPr="00A8279B" w:rsidRDefault="00730C44" w:rsidP="006A743C">
            <w:pPr>
              <w:pStyle w:val="TableBodyText"/>
              <w:spacing w:before="60" w:after="60"/>
              <w:jc w:val="left"/>
              <w:rPr>
                <w:i/>
              </w:rPr>
            </w:pPr>
            <w:r w:rsidRPr="00A8279B">
              <w:rPr>
                <w:i/>
              </w:rPr>
              <w:t>Definition last revised</w:t>
            </w:r>
            <w:r w:rsidRPr="00A8279B">
              <w:t>:</w:t>
            </w:r>
          </w:p>
        </w:tc>
        <w:tc>
          <w:tcPr>
            <w:tcW w:w="1986" w:type="dxa"/>
          </w:tcPr>
          <w:p w:rsidR="00730C44" w:rsidRPr="00A8279B" w:rsidRDefault="00730C44" w:rsidP="006A743C">
            <w:pPr>
              <w:pStyle w:val="TableBodyText"/>
              <w:spacing w:before="60" w:after="60"/>
              <w:jc w:val="left"/>
            </w:pPr>
            <w:r>
              <w:t>11 Dec 2009</w:t>
            </w:r>
          </w:p>
        </w:tc>
        <w:tc>
          <w:tcPr>
            <w:tcW w:w="2197" w:type="dxa"/>
          </w:tcPr>
          <w:p w:rsidR="00730C44" w:rsidRPr="00A8279B" w:rsidRDefault="00730C44" w:rsidP="006A743C">
            <w:pPr>
              <w:pStyle w:val="TableBodyText"/>
              <w:spacing w:before="60" w:after="60"/>
              <w:jc w:val="left"/>
            </w:pPr>
            <w:r w:rsidRPr="00A8279B">
              <w:rPr>
                <w:i/>
              </w:rPr>
              <w:t>GPC code</w:t>
            </w:r>
            <w:r w:rsidRPr="00A8279B">
              <w:t>:</w:t>
            </w:r>
          </w:p>
        </w:tc>
        <w:tc>
          <w:tcPr>
            <w:tcW w:w="2198" w:type="dxa"/>
          </w:tcPr>
          <w:p w:rsidR="00730C44" w:rsidRPr="00A8279B" w:rsidRDefault="00730C44" w:rsidP="006A743C">
            <w:pPr>
              <w:pStyle w:val="TableBodyText"/>
              <w:spacing w:before="60" w:after="60"/>
              <w:jc w:val="left"/>
            </w:pPr>
            <w:r w:rsidRPr="00A8279B">
              <w:t>0431</w:t>
            </w:r>
          </w:p>
        </w:tc>
      </w:tr>
      <w:tr w:rsidR="00730C44" w:rsidRPr="00A8279B" w:rsidTr="006A743C">
        <w:tc>
          <w:tcPr>
            <w:tcW w:w="2408" w:type="dxa"/>
            <w:tcBorders>
              <w:bottom w:val="single" w:sz="4" w:space="0" w:color="auto"/>
            </w:tcBorders>
          </w:tcPr>
          <w:p w:rsidR="00730C44" w:rsidRPr="00A8279B" w:rsidRDefault="00730C44" w:rsidP="006A743C">
            <w:pPr>
              <w:pStyle w:val="TableBodyText"/>
              <w:spacing w:before="60" w:after="60"/>
              <w:jc w:val="left"/>
              <w:rPr>
                <w:i/>
              </w:rPr>
            </w:pPr>
            <w:r w:rsidRPr="00A8279B">
              <w:rPr>
                <w:i/>
              </w:rPr>
              <w:t>Definition last checked:</w:t>
            </w:r>
          </w:p>
        </w:tc>
        <w:tc>
          <w:tcPr>
            <w:tcW w:w="1986" w:type="dxa"/>
            <w:tcBorders>
              <w:bottom w:val="single" w:sz="4" w:space="0" w:color="auto"/>
            </w:tcBorders>
          </w:tcPr>
          <w:p w:rsidR="00730C44" w:rsidRPr="00A8279B" w:rsidRDefault="00730C44" w:rsidP="006A743C">
            <w:pPr>
              <w:pStyle w:val="TableBodyText"/>
              <w:spacing w:before="60" w:after="60"/>
              <w:jc w:val="left"/>
            </w:pPr>
            <w:r>
              <w:t>17 June 2013</w:t>
            </w:r>
          </w:p>
        </w:tc>
        <w:tc>
          <w:tcPr>
            <w:tcW w:w="2197" w:type="dxa"/>
            <w:tcBorders>
              <w:bottom w:val="single" w:sz="4" w:space="0" w:color="auto"/>
            </w:tcBorders>
          </w:tcPr>
          <w:p w:rsidR="00730C44" w:rsidRPr="00A8279B" w:rsidRDefault="00730C44" w:rsidP="006A743C">
            <w:pPr>
              <w:pStyle w:val="TableBodyText"/>
              <w:spacing w:before="60" w:after="60"/>
              <w:jc w:val="left"/>
            </w:pPr>
            <w:r w:rsidRPr="00A8279B">
              <w:rPr>
                <w:i/>
              </w:rPr>
              <w:t>IER code</w:t>
            </w:r>
            <w:r w:rsidRPr="00A8279B">
              <w:t>:</w:t>
            </w:r>
          </w:p>
        </w:tc>
        <w:tc>
          <w:tcPr>
            <w:tcW w:w="2198" w:type="dxa"/>
            <w:tcBorders>
              <w:bottom w:val="single" w:sz="4" w:space="0" w:color="auto"/>
            </w:tcBorders>
          </w:tcPr>
          <w:p w:rsidR="00730C44" w:rsidRPr="00A8279B" w:rsidRDefault="00730C44" w:rsidP="006A743C">
            <w:pPr>
              <w:pStyle w:val="TableBodyText"/>
              <w:spacing w:before="60" w:after="60"/>
              <w:jc w:val="left"/>
            </w:pPr>
            <w:r w:rsidRPr="00A8279B">
              <w:t>0431</w:t>
            </w:r>
          </w:p>
        </w:tc>
      </w:tr>
      <w:tr w:rsidR="00730C44" w:rsidRPr="001E6981" w:rsidTr="006A743C">
        <w:trPr>
          <w:cantSplit/>
        </w:trPr>
        <w:tc>
          <w:tcPr>
            <w:tcW w:w="8789" w:type="dxa"/>
            <w:gridSpan w:val="4"/>
            <w:tcBorders>
              <w:top w:val="single" w:sz="4" w:space="0" w:color="auto"/>
            </w:tcBorders>
          </w:tcPr>
          <w:p w:rsidR="00730C44" w:rsidRPr="001E6981" w:rsidRDefault="00730C44" w:rsidP="006A743C">
            <w:pPr>
              <w:pStyle w:val="TableBodyText"/>
              <w:spacing w:before="80" w:after="80"/>
              <w:jc w:val="left"/>
              <w:rPr>
                <w:b/>
                <w:i/>
                <w:sz w:val="24"/>
              </w:rPr>
            </w:pPr>
            <w:r w:rsidRPr="001E6981">
              <w:rPr>
                <w:b/>
                <w:sz w:val="24"/>
              </w:rPr>
              <w:t>Definition and guide for use</w:t>
            </w:r>
          </w:p>
        </w:tc>
      </w:tr>
      <w:tr w:rsidR="00730C44" w:rsidRPr="001E6981" w:rsidTr="006A743C">
        <w:tc>
          <w:tcPr>
            <w:tcW w:w="2408" w:type="dxa"/>
            <w:shd w:val="clear" w:color="auto" w:fill="D9D9D9"/>
          </w:tcPr>
          <w:p w:rsidR="00730C44" w:rsidRPr="001E6981" w:rsidRDefault="00730C44" w:rsidP="006A743C">
            <w:pPr>
              <w:pStyle w:val="TableBodyText"/>
              <w:spacing w:before="60" w:after="60"/>
              <w:jc w:val="left"/>
              <w:rPr>
                <w:i/>
              </w:rPr>
            </w:pPr>
            <w:r w:rsidRPr="001E6981">
              <w:rPr>
                <w:i/>
              </w:rPr>
              <w:t>GPC definition:</w:t>
            </w:r>
          </w:p>
        </w:tc>
        <w:tc>
          <w:tcPr>
            <w:tcW w:w="6381" w:type="dxa"/>
            <w:gridSpan w:val="3"/>
            <w:shd w:val="clear" w:color="auto" w:fill="D9D9D9"/>
          </w:tcPr>
          <w:p w:rsidR="00730C44" w:rsidRDefault="00730C44" w:rsidP="006A743C">
            <w:pPr>
              <w:pStyle w:val="TableBodyText"/>
              <w:spacing w:before="60" w:after="60"/>
              <w:jc w:val="left"/>
            </w:pPr>
            <w:r w:rsidRPr="00CC6F5C">
              <w:t>Outlays on administration, inspection, support</w:t>
            </w:r>
            <w:r>
              <w:t>, operation, etc. of preschool education programs for children up to 5 years of age delivered in a school-type environment designed to bridge the gap between home and school atmosphere.</w:t>
            </w:r>
          </w:p>
          <w:p w:rsidR="00730C44" w:rsidRDefault="00730C44" w:rsidP="006A743C">
            <w:pPr>
              <w:pStyle w:val="TableBodyText"/>
              <w:spacing w:before="60" w:after="60"/>
              <w:jc w:val="left"/>
            </w:pPr>
            <w:r>
              <w:t>Includes outlays on:</w:t>
            </w:r>
          </w:p>
          <w:p w:rsidR="00730C44" w:rsidRDefault="00730C44" w:rsidP="00730C44">
            <w:pPr>
              <w:pStyle w:val="TableBullet"/>
              <w:tabs>
                <w:tab w:val="clear" w:pos="360"/>
                <w:tab w:val="num" w:pos="170"/>
              </w:tabs>
              <w:spacing w:before="60" w:after="60"/>
            </w:pPr>
            <w:r>
              <w:t xml:space="preserve">‘preschools and kindergartens’ and any ‘special education programs integrated into mainstream preschool education’. </w:t>
            </w:r>
          </w:p>
          <w:p w:rsidR="00730C44" w:rsidRDefault="00730C44" w:rsidP="006A743C">
            <w:pPr>
              <w:pStyle w:val="TableBodyText"/>
              <w:spacing w:before="60" w:after="60"/>
              <w:jc w:val="left"/>
            </w:pPr>
            <w:r>
              <w:t>Excludes ‘</w:t>
            </w:r>
            <w:r w:rsidRPr="00C14CA8">
              <w:t>outlays</w:t>
            </w:r>
            <w:r>
              <w:t xml:space="preserve"> on:</w:t>
            </w:r>
          </w:p>
          <w:p w:rsidR="00730C44" w:rsidRDefault="00730C44" w:rsidP="00730C44">
            <w:pPr>
              <w:pStyle w:val="TableBullet"/>
              <w:tabs>
                <w:tab w:val="clear" w:pos="360"/>
                <w:tab w:val="num" w:pos="170"/>
              </w:tabs>
              <w:spacing w:before="60" w:after="60"/>
            </w:pPr>
            <w:r>
              <w:t xml:space="preserve">‘play centres, crèches, day-care centres, etc.’ (where the main function is not to prepare children for subsequent schooling but rather to provide services to assist working mothers, one parent families and other families in need), classified to </w:t>
            </w:r>
            <w:r w:rsidRPr="00684B93">
              <w:rPr>
                <w:i/>
              </w:rPr>
              <w:t>family and child welfare services</w:t>
            </w:r>
            <w:r>
              <w:t xml:space="preserve"> (</w:t>
            </w:r>
            <w:r w:rsidRPr="006A2A5A">
              <w:t>GPC</w:t>
            </w:r>
            <w:r>
              <w:t> 0621)</w:t>
            </w:r>
          </w:p>
          <w:p w:rsidR="00730C44" w:rsidRPr="001E6981" w:rsidRDefault="00730C44" w:rsidP="00730C44">
            <w:pPr>
              <w:pStyle w:val="TableBullet"/>
              <w:tabs>
                <w:tab w:val="clear" w:pos="360"/>
                <w:tab w:val="num" w:pos="170"/>
              </w:tabs>
              <w:spacing w:before="60" w:after="60"/>
            </w:pPr>
            <w:r>
              <w:t xml:space="preserve">'preschools', classified to </w:t>
            </w:r>
            <w:r w:rsidRPr="00684B93">
              <w:rPr>
                <w:i/>
              </w:rPr>
              <w:t>family and child welfare services</w:t>
            </w:r>
            <w:r w:rsidRPr="008A4001">
              <w:t xml:space="preserve"> </w:t>
            </w:r>
            <w:r w:rsidRPr="006A2A5A">
              <w:t>(</w:t>
            </w:r>
            <w:r>
              <w:t>GPC 0621).</w:t>
            </w:r>
          </w:p>
        </w:tc>
      </w:tr>
      <w:tr w:rsidR="00730C44" w:rsidRPr="00F24E0C" w:rsidTr="006A743C">
        <w:tc>
          <w:tcPr>
            <w:tcW w:w="2408" w:type="dxa"/>
            <w:tcBorders>
              <w:bottom w:val="single" w:sz="6" w:space="0" w:color="auto"/>
            </w:tcBorders>
          </w:tcPr>
          <w:p w:rsidR="00730C44" w:rsidRPr="00F24E0C" w:rsidRDefault="00730C44" w:rsidP="006A743C">
            <w:pPr>
              <w:pStyle w:val="TableBodyText"/>
              <w:spacing w:before="60" w:after="60"/>
              <w:jc w:val="left"/>
              <w:rPr>
                <w:i/>
              </w:rPr>
            </w:pPr>
            <w:r w:rsidRPr="00F24E0C">
              <w:rPr>
                <w:i/>
              </w:rPr>
              <w:t>Guide for use:</w:t>
            </w:r>
          </w:p>
        </w:tc>
        <w:tc>
          <w:tcPr>
            <w:tcW w:w="6381" w:type="dxa"/>
            <w:gridSpan w:val="3"/>
            <w:tcBorders>
              <w:bottom w:val="single" w:sz="6" w:space="0" w:color="auto"/>
            </w:tcBorders>
          </w:tcPr>
          <w:p w:rsidR="00730C44" w:rsidRPr="002F192B" w:rsidRDefault="00730C44" w:rsidP="006A743C">
            <w:pPr>
              <w:pStyle w:val="TableBodyText"/>
              <w:spacing w:before="60" w:after="60"/>
              <w:jc w:val="left"/>
              <w:rPr>
                <w:b/>
              </w:rPr>
            </w:pPr>
            <w:r w:rsidRPr="002F192B">
              <w:rPr>
                <w:b/>
              </w:rPr>
              <w:t>Government preschools</w:t>
            </w:r>
            <w:r>
              <w:rPr>
                <w:b/>
              </w:rPr>
              <w:t xml:space="preserve"> (GPC 0431a)</w:t>
            </w:r>
          </w:p>
          <w:p w:rsidR="00730C44" w:rsidRPr="00FF3EB2" w:rsidRDefault="00730C44" w:rsidP="00730C44">
            <w:pPr>
              <w:pStyle w:val="TableBullet"/>
              <w:tabs>
                <w:tab w:val="clear" w:pos="360"/>
                <w:tab w:val="num" w:pos="170"/>
              </w:tabs>
              <w:spacing w:before="60" w:after="60"/>
            </w:pPr>
            <w:r w:rsidRPr="008403D0">
              <w:t xml:space="preserve">Australian, </w:t>
            </w:r>
            <w:r>
              <w:t>state and territory</w:t>
            </w:r>
            <w:r w:rsidRPr="008403D0">
              <w:t xml:space="preserve"> government outlays on </w:t>
            </w:r>
            <w:r>
              <w:t xml:space="preserve">preschool </w:t>
            </w:r>
            <w:r w:rsidRPr="008403D0">
              <w:t xml:space="preserve">education provided in government schools should be allocated to </w:t>
            </w:r>
            <w:r w:rsidRPr="00684B93">
              <w:rPr>
                <w:i/>
              </w:rPr>
              <w:t>preschool education</w:t>
            </w:r>
            <w:r w:rsidRPr="008403D0">
              <w:t xml:space="preserve"> </w:t>
            </w:r>
            <w:r w:rsidRPr="00FF3EB2">
              <w:t>(GPC</w:t>
            </w:r>
            <w:r>
              <w:t> </w:t>
            </w:r>
            <w:r w:rsidRPr="00FF3EB2">
              <w:t>04</w:t>
            </w:r>
            <w:r>
              <w:t>3</w:t>
            </w:r>
            <w:r w:rsidRPr="00FF3EB2">
              <w:t>1</w:t>
            </w:r>
            <w:r>
              <w:t>a</w:t>
            </w:r>
            <w:r w:rsidRPr="00FF3EB2">
              <w:t>)</w:t>
            </w:r>
            <w:r>
              <w:t>.</w:t>
            </w:r>
          </w:p>
          <w:p w:rsidR="00730C44" w:rsidRPr="002F192B" w:rsidRDefault="00730C44" w:rsidP="006A743C">
            <w:pPr>
              <w:pStyle w:val="TableBodyText"/>
              <w:spacing w:before="60" w:after="60"/>
              <w:jc w:val="left"/>
              <w:rPr>
                <w:b/>
              </w:rPr>
            </w:pPr>
            <w:r w:rsidRPr="002F192B">
              <w:rPr>
                <w:b/>
              </w:rPr>
              <w:t>Non-government preschools</w:t>
            </w:r>
            <w:r>
              <w:rPr>
                <w:b/>
              </w:rPr>
              <w:t xml:space="preserve"> (GPC 0431b)</w:t>
            </w:r>
          </w:p>
          <w:p w:rsidR="00730C44" w:rsidRPr="00F24E0C" w:rsidRDefault="00730C44" w:rsidP="00730C44">
            <w:pPr>
              <w:pStyle w:val="TableBullet"/>
              <w:tabs>
                <w:tab w:val="clear" w:pos="360"/>
                <w:tab w:val="num" w:pos="170"/>
              </w:tabs>
              <w:spacing w:before="60" w:after="60"/>
            </w:pPr>
            <w:r w:rsidRPr="008403D0">
              <w:t xml:space="preserve">Australian, </w:t>
            </w:r>
            <w:r>
              <w:t>state and territory</w:t>
            </w:r>
            <w:r w:rsidRPr="008403D0">
              <w:t xml:space="preserve"> government outlays on </w:t>
            </w:r>
            <w:r>
              <w:t xml:space="preserve">preschool </w:t>
            </w:r>
            <w:r w:rsidRPr="008403D0">
              <w:t xml:space="preserve">education provided in </w:t>
            </w:r>
            <w:r>
              <w:t>non-</w:t>
            </w:r>
            <w:r w:rsidRPr="008403D0">
              <w:t>government schoo</w:t>
            </w:r>
            <w:r>
              <w:t xml:space="preserve">ls should be allocated to </w:t>
            </w:r>
            <w:r w:rsidRPr="00684B93">
              <w:rPr>
                <w:i/>
              </w:rPr>
              <w:t>preschool education</w:t>
            </w:r>
            <w:r w:rsidRPr="008403D0">
              <w:t xml:space="preserve"> </w:t>
            </w:r>
            <w:r w:rsidRPr="00FF3EB2">
              <w:t>(GPC</w:t>
            </w:r>
            <w:r>
              <w:t> </w:t>
            </w:r>
            <w:r w:rsidRPr="00FF3EB2">
              <w:t>04</w:t>
            </w:r>
            <w:r>
              <w:t>31b).</w:t>
            </w:r>
          </w:p>
        </w:tc>
      </w:tr>
    </w:tbl>
    <w:p w:rsidR="00730C44" w:rsidRPr="008E1EDA" w:rsidRDefault="00730C44" w:rsidP="00730C44">
      <w:pPr>
        <w:pStyle w:val="BoxSpace"/>
        <w:spacing w:before="80"/>
      </w:pPr>
    </w:p>
    <w:p w:rsidR="00730C44" w:rsidRDefault="00730C44" w:rsidP="00730C44">
      <w:pPr>
        <w:pStyle w:val="BoxSpace"/>
        <w:spacing w:before="80"/>
      </w:pPr>
      <w:r>
        <w:rPr>
          <w:b/>
          <w:color w:val="FF00FF"/>
          <w:sz w:val="14"/>
        </w:rPr>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730C44" w:rsidRPr="001E6981" w:rsidTr="006A743C">
        <w:trPr>
          <w:cantSplit/>
        </w:trPr>
        <w:tc>
          <w:tcPr>
            <w:tcW w:w="8789" w:type="dxa"/>
            <w:gridSpan w:val="4"/>
            <w:tcBorders>
              <w:top w:val="single" w:sz="8" w:space="0" w:color="auto"/>
              <w:bottom w:val="single" w:sz="8" w:space="0" w:color="auto"/>
            </w:tcBorders>
          </w:tcPr>
          <w:p w:rsidR="00730C44" w:rsidRPr="00034C21" w:rsidRDefault="00730C44" w:rsidP="006A743C">
            <w:pPr>
              <w:pStyle w:val="Heading3"/>
              <w:spacing w:before="320" w:after="320"/>
              <w:rPr>
                <w:szCs w:val="32"/>
              </w:rPr>
            </w:pPr>
            <w:r w:rsidRPr="001E6981">
              <w:lastRenderedPageBreak/>
              <w:br w:type="page"/>
            </w:r>
            <w:bookmarkStart w:id="64" w:name="_Ref240251690"/>
            <w:r w:rsidRPr="001E6981">
              <w:t>0</w:t>
            </w:r>
            <w:r>
              <w:t>432</w:t>
            </w:r>
            <w:r w:rsidRPr="001E6981">
              <w:t xml:space="preserve"> </w:t>
            </w:r>
            <w:r>
              <w:t>Special education</w:t>
            </w:r>
            <w:bookmarkEnd w:id="64"/>
          </w:p>
        </w:tc>
      </w:tr>
      <w:tr w:rsidR="00730C44" w:rsidRPr="001E6981" w:rsidTr="006A743C">
        <w:trPr>
          <w:cantSplit/>
        </w:trPr>
        <w:tc>
          <w:tcPr>
            <w:tcW w:w="8789" w:type="dxa"/>
            <w:gridSpan w:val="4"/>
          </w:tcPr>
          <w:p w:rsidR="00730C44" w:rsidRPr="001E6981" w:rsidRDefault="00730C44" w:rsidP="006A743C">
            <w:pPr>
              <w:pStyle w:val="TableBodyText"/>
              <w:spacing w:before="80" w:after="80"/>
              <w:jc w:val="left"/>
              <w:rPr>
                <w:b/>
                <w:i/>
                <w:sz w:val="24"/>
              </w:rPr>
            </w:pPr>
            <w:r w:rsidRPr="001E6981">
              <w:rPr>
                <w:b/>
                <w:sz w:val="24"/>
              </w:rPr>
              <w:t>Definition source and status</w:t>
            </w:r>
          </w:p>
        </w:tc>
      </w:tr>
      <w:tr w:rsidR="00730C44" w:rsidRPr="001E6981" w:rsidTr="006A743C">
        <w:tc>
          <w:tcPr>
            <w:tcW w:w="2408" w:type="dxa"/>
          </w:tcPr>
          <w:p w:rsidR="00730C44" w:rsidRPr="001E6981" w:rsidRDefault="00730C44" w:rsidP="006A743C">
            <w:pPr>
              <w:pStyle w:val="TableBodyText"/>
              <w:spacing w:before="60" w:after="60"/>
              <w:ind w:right="0"/>
              <w:jc w:val="left"/>
              <w:rPr>
                <w:i/>
              </w:rPr>
            </w:pPr>
            <w:r w:rsidRPr="001E6981">
              <w:rPr>
                <w:i/>
              </w:rPr>
              <w:t>Definition source:</w:t>
            </w:r>
          </w:p>
        </w:tc>
        <w:tc>
          <w:tcPr>
            <w:tcW w:w="6381" w:type="dxa"/>
            <w:gridSpan w:val="3"/>
          </w:tcPr>
          <w:p w:rsidR="00730C44" w:rsidRPr="001E6981" w:rsidRDefault="00730C44" w:rsidP="006A743C">
            <w:pPr>
              <w:pStyle w:val="TableBodyText"/>
              <w:spacing w:before="60" w:after="60"/>
              <w:jc w:val="left"/>
            </w:pPr>
            <w:r w:rsidRPr="001E6981">
              <w:t xml:space="preserve">ABS </w:t>
            </w:r>
            <w:r w:rsidRPr="001E6981">
              <w:rPr>
                <w:i/>
              </w:rPr>
              <w:t>Government Purpose Classification 2006</w:t>
            </w:r>
            <w:r w:rsidRPr="001E6981">
              <w:t xml:space="preserve"> — </w:t>
            </w:r>
            <w:r>
              <w:t>unmodified</w:t>
            </w:r>
          </w:p>
        </w:tc>
      </w:tr>
      <w:tr w:rsidR="00730C44" w:rsidRPr="00A8279B" w:rsidTr="006A743C">
        <w:tc>
          <w:tcPr>
            <w:tcW w:w="2408" w:type="dxa"/>
          </w:tcPr>
          <w:p w:rsidR="00730C44" w:rsidRPr="00A8279B" w:rsidRDefault="00730C44" w:rsidP="006A743C">
            <w:pPr>
              <w:pStyle w:val="TableBodyText"/>
              <w:spacing w:before="60" w:after="60"/>
              <w:jc w:val="left"/>
              <w:rPr>
                <w:i/>
              </w:rPr>
            </w:pPr>
            <w:r w:rsidRPr="00A8279B">
              <w:rPr>
                <w:i/>
              </w:rPr>
              <w:t>Definition last revised</w:t>
            </w:r>
            <w:r w:rsidRPr="00A8279B">
              <w:t>:</w:t>
            </w:r>
          </w:p>
        </w:tc>
        <w:tc>
          <w:tcPr>
            <w:tcW w:w="1986" w:type="dxa"/>
          </w:tcPr>
          <w:p w:rsidR="00730C44" w:rsidRPr="00A8279B" w:rsidRDefault="00730C44" w:rsidP="006A743C">
            <w:pPr>
              <w:pStyle w:val="TableBodyText"/>
              <w:spacing w:before="60" w:after="60"/>
              <w:jc w:val="left"/>
            </w:pPr>
            <w:r>
              <w:t>11 Dec 2009</w:t>
            </w:r>
          </w:p>
        </w:tc>
        <w:tc>
          <w:tcPr>
            <w:tcW w:w="2197" w:type="dxa"/>
          </w:tcPr>
          <w:p w:rsidR="00730C44" w:rsidRPr="00A8279B" w:rsidRDefault="00730C44" w:rsidP="006A743C">
            <w:pPr>
              <w:pStyle w:val="TableBodyText"/>
              <w:spacing w:before="60" w:after="60"/>
              <w:jc w:val="left"/>
            </w:pPr>
            <w:r w:rsidRPr="00A8279B">
              <w:rPr>
                <w:i/>
              </w:rPr>
              <w:t>GPC code</w:t>
            </w:r>
            <w:r w:rsidRPr="00A8279B">
              <w:t>:</w:t>
            </w:r>
          </w:p>
        </w:tc>
        <w:tc>
          <w:tcPr>
            <w:tcW w:w="2198" w:type="dxa"/>
          </w:tcPr>
          <w:p w:rsidR="00730C44" w:rsidRPr="00A8279B" w:rsidRDefault="00730C44" w:rsidP="006A743C">
            <w:pPr>
              <w:pStyle w:val="TableBodyText"/>
              <w:spacing w:before="60" w:after="60"/>
              <w:jc w:val="left"/>
            </w:pPr>
            <w:r w:rsidRPr="00A8279B">
              <w:t>0432</w:t>
            </w:r>
          </w:p>
        </w:tc>
      </w:tr>
      <w:tr w:rsidR="00730C44" w:rsidRPr="00A8279B" w:rsidTr="006A743C">
        <w:tc>
          <w:tcPr>
            <w:tcW w:w="2408" w:type="dxa"/>
            <w:tcBorders>
              <w:bottom w:val="single" w:sz="4" w:space="0" w:color="auto"/>
            </w:tcBorders>
          </w:tcPr>
          <w:p w:rsidR="00730C44" w:rsidRPr="00A8279B" w:rsidRDefault="00730C44" w:rsidP="006A743C">
            <w:pPr>
              <w:pStyle w:val="TableBodyText"/>
              <w:spacing w:before="60" w:after="60"/>
              <w:jc w:val="left"/>
              <w:rPr>
                <w:i/>
              </w:rPr>
            </w:pPr>
            <w:r w:rsidRPr="00A8279B">
              <w:rPr>
                <w:i/>
              </w:rPr>
              <w:t>Definition last checked:</w:t>
            </w:r>
          </w:p>
        </w:tc>
        <w:tc>
          <w:tcPr>
            <w:tcW w:w="1986" w:type="dxa"/>
            <w:tcBorders>
              <w:bottom w:val="single" w:sz="4" w:space="0" w:color="auto"/>
            </w:tcBorders>
          </w:tcPr>
          <w:p w:rsidR="00730C44" w:rsidRPr="00A8279B" w:rsidRDefault="00730C44" w:rsidP="006A743C">
            <w:pPr>
              <w:pStyle w:val="TableBodyText"/>
              <w:spacing w:before="60" w:after="60"/>
              <w:jc w:val="left"/>
            </w:pPr>
            <w:r>
              <w:t>17 June 2013</w:t>
            </w:r>
          </w:p>
        </w:tc>
        <w:tc>
          <w:tcPr>
            <w:tcW w:w="2197" w:type="dxa"/>
            <w:tcBorders>
              <w:bottom w:val="single" w:sz="4" w:space="0" w:color="auto"/>
            </w:tcBorders>
          </w:tcPr>
          <w:p w:rsidR="00730C44" w:rsidRPr="00A8279B" w:rsidRDefault="00730C44" w:rsidP="006A743C">
            <w:pPr>
              <w:pStyle w:val="TableBodyText"/>
              <w:spacing w:before="60" w:after="60"/>
              <w:jc w:val="left"/>
            </w:pPr>
            <w:r w:rsidRPr="00A8279B">
              <w:rPr>
                <w:i/>
              </w:rPr>
              <w:t>IER code</w:t>
            </w:r>
            <w:r w:rsidRPr="00A8279B">
              <w:t>:</w:t>
            </w:r>
          </w:p>
        </w:tc>
        <w:tc>
          <w:tcPr>
            <w:tcW w:w="2198" w:type="dxa"/>
            <w:tcBorders>
              <w:bottom w:val="single" w:sz="4" w:space="0" w:color="auto"/>
            </w:tcBorders>
          </w:tcPr>
          <w:p w:rsidR="00730C44" w:rsidRPr="00A8279B" w:rsidRDefault="00730C44" w:rsidP="006A743C">
            <w:pPr>
              <w:pStyle w:val="TableBodyText"/>
              <w:spacing w:before="60" w:after="60"/>
              <w:jc w:val="left"/>
            </w:pPr>
            <w:r w:rsidRPr="00A8279B">
              <w:t>0432</w:t>
            </w:r>
          </w:p>
        </w:tc>
      </w:tr>
      <w:tr w:rsidR="00730C44" w:rsidRPr="001E6981" w:rsidTr="006A743C">
        <w:trPr>
          <w:cantSplit/>
        </w:trPr>
        <w:tc>
          <w:tcPr>
            <w:tcW w:w="8789" w:type="dxa"/>
            <w:gridSpan w:val="4"/>
            <w:tcBorders>
              <w:top w:val="single" w:sz="4" w:space="0" w:color="auto"/>
            </w:tcBorders>
          </w:tcPr>
          <w:p w:rsidR="00730C44" w:rsidRPr="001E6981" w:rsidRDefault="00730C44" w:rsidP="006A743C">
            <w:pPr>
              <w:pStyle w:val="TableBodyText"/>
              <w:spacing w:before="80" w:after="80"/>
              <w:jc w:val="left"/>
              <w:rPr>
                <w:b/>
                <w:i/>
                <w:sz w:val="24"/>
              </w:rPr>
            </w:pPr>
            <w:r w:rsidRPr="001E6981">
              <w:rPr>
                <w:b/>
                <w:sz w:val="24"/>
              </w:rPr>
              <w:t>Definition and guide for use</w:t>
            </w:r>
          </w:p>
        </w:tc>
      </w:tr>
      <w:tr w:rsidR="00730C44" w:rsidRPr="001E6981" w:rsidTr="006A743C">
        <w:tc>
          <w:tcPr>
            <w:tcW w:w="2408" w:type="dxa"/>
            <w:shd w:val="clear" w:color="auto" w:fill="D9D9D9"/>
          </w:tcPr>
          <w:p w:rsidR="00730C44" w:rsidRPr="001E6981" w:rsidRDefault="00730C44" w:rsidP="006A743C">
            <w:pPr>
              <w:pStyle w:val="TableBodyText"/>
              <w:spacing w:before="60" w:after="60"/>
              <w:jc w:val="left"/>
              <w:rPr>
                <w:i/>
              </w:rPr>
            </w:pPr>
            <w:r w:rsidRPr="001E6981">
              <w:rPr>
                <w:i/>
              </w:rPr>
              <w:t>GPC definition:</w:t>
            </w:r>
          </w:p>
        </w:tc>
        <w:tc>
          <w:tcPr>
            <w:tcW w:w="6381" w:type="dxa"/>
            <w:gridSpan w:val="3"/>
            <w:shd w:val="clear" w:color="auto" w:fill="D9D9D9"/>
          </w:tcPr>
          <w:p w:rsidR="00730C44" w:rsidRDefault="00730C44" w:rsidP="006A743C">
            <w:pPr>
              <w:pStyle w:val="TableBodyText"/>
              <w:spacing w:before="60" w:after="60"/>
              <w:jc w:val="left"/>
            </w:pPr>
            <w:r>
              <w:t>Outlays on administration, inspection, support, operation, etc. of special education programs provided by special schools.</w:t>
            </w:r>
          </w:p>
          <w:p w:rsidR="00730C44" w:rsidRDefault="00730C44" w:rsidP="006A743C">
            <w:pPr>
              <w:pStyle w:val="TableBodyText"/>
              <w:spacing w:before="60" w:after="60"/>
              <w:jc w:val="left"/>
            </w:pPr>
            <w:r>
              <w:t>Includes outlays on:</w:t>
            </w:r>
          </w:p>
          <w:p w:rsidR="00730C44" w:rsidRDefault="00730C44" w:rsidP="00730C44">
            <w:pPr>
              <w:pStyle w:val="TableBullet"/>
              <w:tabs>
                <w:tab w:val="clear" w:pos="360"/>
                <w:tab w:val="num" w:pos="170"/>
              </w:tabs>
              <w:spacing w:before="60" w:after="60"/>
            </w:pPr>
            <w:r>
              <w:t>education of blind, deaf and mute children, and children with other forms of physical handicap; slow learners; children with social or emotional problems; children in custody or on remand; and, children in hospital.</w:t>
            </w:r>
          </w:p>
          <w:p w:rsidR="00730C44" w:rsidRDefault="00730C44" w:rsidP="006A743C">
            <w:pPr>
              <w:pStyle w:val="TableBodyText"/>
              <w:spacing w:before="60" w:after="60"/>
              <w:jc w:val="left"/>
            </w:pPr>
            <w:r>
              <w:t>Excludes outlays on:</w:t>
            </w:r>
          </w:p>
          <w:p w:rsidR="00730C44" w:rsidRDefault="00730C44" w:rsidP="00730C44">
            <w:pPr>
              <w:pStyle w:val="TableBullet"/>
              <w:tabs>
                <w:tab w:val="clear" w:pos="360"/>
                <w:tab w:val="num" w:pos="170"/>
              </w:tabs>
              <w:spacing w:before="60" w:after="60"/>
            </w:pPr>
            <w:r>
              <w:t xml:space="preserve">‘transportation services to students’ classified to </w:t>
            </w:r>
            <w:r w:rsidRPr="00684B93">
              <w:rPr>
                <w:i/>
              </w:rPr>
              <w:t>transportation of students</w:t>
            </w:r>
            <w:r>
              <w:t xml:space="preserve"> (GPC 044) </w:t>
            </w:r>
          </w:p>
          <w:p w:rsidR="00730C44" w:rsidRDefault="00730C44" w:rsidP="00730C44">
            <w:pPr>
              <w:pStyle w:val="TableBullet"/>
              <w:tabs>
                <w:tab w:val="clear" w:pos="360"/>
                <w:tab w:val="num" w:pos="170"/>
              </w:tabs>
              <w:spacing w:before="60" w:after="60"/>
            </w:pPr>
            <w:r>
              <w:t xml:space="preserve">‘school medical and dental programs’ classified to </w:t>
            </w:r>
            <w:r w:rsidRPr="00684B93">
              <w:rPr>
                <w:i/>
              </w:rPr>
              <w:t>public health services</w:t>
            </w:r>
            <w:r>
              <w:t xml:space="preserve"> (</w:t>
            </w:r>
            <w:r w:rsidRPr="00FF3EB2">
              <w:t>GPC</w:t>
            </w:r>
            <w:r>
              <w:t> </w:t>
            </w:r>
            <w:r w:rsidRPr="00FF3EB2">
              <w:t>0550</w:t>
            </w:r>
            <w:r>
              <w:t xml:space="preserve">) </w:t>
            </w:r>
          </w:p>
          <w:p w:rsidR="00730C44" w:rsidRDefault="00730C44" w:rsidP="00730C44">
            <w:pPr>
              <w:pStyle w:val="TableBullet"/>
              <w:tabs>
                <w:tab w:val="clear" w:pos="360"/>
                <w:tab w:val="num" w:pos="170"/>
              </w:tabs>
              <w:spacing w:before="60" w:after="60"/>
            </w:pPr>
            <w:r>
              <w:t xml:space="preserve">‘special education programs integrated into mainstream primary education’ classified to </w:t>
            </w:r>
            <w:r w:rsidRPr="00684B93">
              <w:rPr>
                <w:i/>
              </w:rPr>
              <w:t>primary education</w:t>
            </w:r>
            <w:r w:rsidRPr="005065D2">
              <w:t xml:space="preserve"> (</w:t>
            </w:r>
            <w:r>
              <w:t xml:space="preserve">GPC 0411) </w:t>
            </w:r>
          </w:p>
          <w:p w:rsidR="00730C44" w:rsidRPr="001E6981" w:rsidRDefault="00730C44" w:rsidP="00730C44">
            <w:pPr>
              <w:pStyle w:val="TableBullet"/>
              <w:tabs>
                <w:tab w:val="clear" w:pos="360"/>
                <w:tab w:val="num" w:pos="170"/>
              </w:tabs>
              <w:spacing w:before="60" w:after="60"/>
            </w:pPr>
            <w:r>
              <w:t xml:space="preserve">‘special education programs integrated into mainstream secondary education’ classified to </w:t>
            </w:r>
            <w:r w:rsidRPr="00684B93">
              <w:rPr>
                <w:i/>
              </w:rPr>
              <w:t>secondary education</w:t>
            </w:r>
            <w:r w:rsidRPr="005065D2">
              <w:t xml:space="preserve"> (</w:t>
            </w:r>
            <w:r>
              <w:t>GPC 0412).</w:t>
            </w:r>
          </w:p>
        </w:tc>
      </w:tr>
      <w:tr w:rsidR="00730C44" w:rsidRPr="00F24E0C" w:rsidTr="006A743C">
        <w:tc>
          <w:tcPr>
            <w:tcW w:w="2408" w:type="dxa"/>
            <w:tcBorders>
              <w:bottom w:val="single" w:sz="6" w:space="0" w:color="auto"/>
            </w:tcBorders>
          </w:tcPr>
          <w:p w:rsidR="00730C44" w:rsidRPr="00F24E0C" w:rsidRDefault="00730C44" w:rsidP="006A743C">
            <w:pPr>
              <w:pStyle w:val="TableBodyText"/>
              <w:spacing w:before="60" w:after="60"/>
              <w:jc w:val="left"/>
              <w:rPr>
                <w:i/>
              </w:rPr>
            </w:pPr>
            <w:r w:rsidRPr="00F24E0C">
              <w:rPr>
                <w:i/>
              </w:rPr>
              <w:t>Guide for use:</w:t>
            </w:r>
          </w:p>
        </w:tc>
        <w:tc>
          <w:tcPr>
            <w:tcW w:w="6381" w:type="dxa"/>
            <w:gridSpan w:val="3"/>
            <w:tcBorders>
              <w:bottom w:val="single" w:sz="6" w:space="0" w:color="auto"/>
            </w:tcBorders>
          </w:tcPr>
          <w:p w:rsidR="00730C44" w:rsidRDefault="00730C44" w:rsidP="00730C44">
            <w:pPr>
              <w:pStyle w:val="TableBullet"/>
              <w:tabs>
                <w:tab w:val="clear" w:pos="360"/>
                <w:tab w:val="num" w:pos="170"/>
              </w:tabs>
            </w:pPr>
            <w:r>
              <w:t>Australian, state and territory</w:t>
            </w:r>
            <w:r w:rsidRPr="005475E0">
              <w:t xml:space="preserve"> government </w:t>
            </w:r>
            <w:r>
              <w:t xml:space="preserve">outlays on special education provided in regular preschool, primary or secondary schools </w:t>
            </w:r>
            <w:r w:rsidRPr="005475E0">
              <w:t>should be allocated to</w:t>
            </w:r>
            <w:r>
              <w:t>:</w:t>
            </w:r>
          </w:p>
          <w:p w:rsidR="00730C44" w:rsidRPr="005A3D74" w:rsidRDefault="00730C44" w:rsidP="00730C44">
            <w:pPr>
              <w:pStyle w:val="TableBullet2"/>
              <w:numPr>
                <w:ilvl w:val="0"/>
                <w:numId w:val="22"/>
              </w:numPr>
              <w:tabs>
                <w:tab w:val="clear" w:pos="510"/>
              </w:tabs>
              <w:ind w:right="113"/>
            </w:pPr>
            <w:r>
              <w:t xml:space="preserve"> </w:t>
            </w:r>
            <w:r w:rsidRPr="005A3D74">
              <w:t>primary education (GPC 0411)</w:t>
            </w:r>
          </w:p>
          <w:p w:rsidR="00730C44" w:rsidRPr="005A3D74" w:rsidRDefault="00730C44" w:rsidP="00730C44">
            <w:pPr>
              <w:pStyle w:val="TableBullet2"/>
              <w:numPr>
                <w:ilvl w:val="0"/>
                <w:numId w:val="22"/>
              </w:numPr>
              <w:tabs>
                <w:tab w:val="clear" w:pos="510"/>
              </w:tabs>
              <w:ind w:right="113"/>
            </w:pPr>
            <w:r>
              <w:t xml:space="preserve"> </w:t>
            </w:r>
            <w:r w:rsidRPr="005A3D74">
              <w:t>secondary education (GPC 0412)</w:t>
            </w:r>
          </w:p>
          <w:p w:rsidR="00730C44" w:rsidRPr="005A3D74" w:rsidRDefault="00730C44" w:rsidP="00730C44">
            <w:pPr>
              <w:pStyle w:val="TableBullet2"/>
              <w:numPr>
                <w:ilvl w:val="0"/>
                <w:numId w:val="22"/>
              </w:numPr>
              <w:tabs>
                <w:tab w:val="clear" w:pos="510"/>
              </w:tabs>
              <w:ind w:right="113"/>
            </w:pPr>
            <w:r>
              <w:t xml:space="preserve"> </w:t>
            </w:r>
            <w:r w:rsidRPr="005A3D74">
              <w:t>preschool education (GPC 0431).</w:t>
            </w:r>
          </w:p>
          <w:p w:rsidR="00730C44" w:rsidRDefault="00730C44" w:rsidP="00730C44">
            <w:pPr>
              <w:pStyle w:val="TableBullet"/>
              <w:tabs>
                <w:tab w:val="clear" w:pos="360"/>
                <w:tab w:val="num" w:pos="170"/>
              </w:tabs>
              <w:spacing w:before="60" w:after="60"/>
            </w:pPr>
            <w:r>
              <w:t>Australian, state and territory</w:t>
            </w:r>
            <w:r w:rsidRPr="005475E0">
              <w:t xml:space="preserve"> government </w:t>
            </w:r>
            <w:r>
              <w:t xml:space="preserve">outlays on special education provided in </w:t>
            </w:r>
            <w:r w:rsidRPr="005475E0">
              <w:t xml:space="preserve">government </w:t>
            </w:r>
            <w:r>
              <w:t xml:space="preserve">special </w:t>
            </w:r>
            <w:r w:rsidRPr="005475E0">
              <w:t xml:space="preserve">schools should be allocated to </w:t>
            </w:r>
            <w:r w:rsidRPr="008A4001">
              <w:t>special education</w:t>
            </w:r>
            <w:r w:rsidRPr="005475E0">
              <w:t xml:space="preserve"> (GPC</w:t>
            </w:r>
            <w:r>
              <w:t> 0432a</w:t>
            </w:r>
            <w:r w:rsidRPr="005475E0">
              <w:t>)</w:t>
            </w:r>
            <w:r>
              <w:t>.</w:t>
            </w:r>
          </w:p>
          <w:p w:rsidR="00730C44" w:rsidRPr="00F24E0C" w:rsidRDefault="00730C44" w:rsidP="00730C44">
            <w:pPr>
              <w:pStyle w:val="TableBullet"/>
              <w:tabs>
                <w:tab w:val="clear" w:pos="360"/>
                <w:tab w:val="num" w:pos="170"/>
              </w:tabs>
              <w:spacing w:before="60" w:after="60"/>
            </w:pPr>
            <w:r>
              <w:t>Australian, state and territory</w:t>
            </w:r>
            <w:r w:rsidRPr="005475E0">
              <w:t xml:space="preserve"> government </w:t>
            </w:r>
            <w:r>
              <w:t>outlays on special education provided in non-</w:t>
            </w:r>
            <w:r w:rsidRPr="005475E0">
              <w:t xml:space="preserve">government </w:t>
            </w:r>
            <w:r>
              <w:t xml:space="preserve">special </w:t>
            </w:r>
            <w:r w:rsidRPr="005475E0">
              <w:t xml:space="preserve">schools should be allocated to </w:t>
            </w:r>
            <w:r w:rsidRPr="008A4001">
              <w:t>special education</w:t>
            </w:r>
            <w:r w:rsidRPr="005475E0">
              <w:t xml:space="preserve"> (GPC</w:t>
            </w:r>
            <w:r>
              <w:t> 0432b</w:t>
            </w:r>
            <w:r w:rsidRPr="005475E0">
              <w:t>)</w:t>
            </w:r>
            <w:r>
              <w:t>.</w:t>
            </w:r>
          </w:p>
        </w:tc>
      </w:tr>
    </w:tbl>
    <w:p w:rsidR="00730C44" w:rsidRPr="008E1EDA" w:rsidRDefault="00730C44" w:rsidP="00730C44">
      <w:pPr>
        <w:pStyle w:val="BoxSpace"/>
        <w:spacing w:before="80"/>
      </w:pPr>
    </w:p>
    <w:p w:rsidR="00730C44" w:rsidRDefault="00730C44" w:rsidP="00730C44">
      <w:pPr>
        <w:pStyle w:val="BoxSpace"/>
        <w:spacing w:before="80"/>
      </w:pPr>
      <w:r>
        <w:rPr>
          <w:b/>
          <w:color w:val="FF00FF"/>
          <w:sz w:val="14"/>
        </w:rPr>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730C44" w:rsidRPr="001E6981" w:rsidTr="006A743C">
        <w:trPr>
          <w:cantSplit/>
        </w:trPr>
        <w:tc>
          <w:tcPr>
            <w:tcW w:w="8789" w:type="dxa"/>
            <w:gridSpan w:val="4"/>
            <w:tcBorders>
              <w:top w:val="single" w:sz="8" w:space="0" w:color="auto"/>
              <w:bottom w:val="single" w:sz="8" w:space="0" w:color="auto"/>
            </w:tcBorders>
          </w:tcPr>
          <w:p w:rsidR="00730C44" w:rsidRPr="00034C21" w:rsidRDefault="00730C44" w:rsidP="006A743C">
            <w:pPr>
              <w:pStyle w:val="Heading3"/>
              <w:spacing w:before="320" w:after="320"/>
              <w:rPr>
                <w:szCs w:val="32"/>
              </w:rPr>
            </w:pPr>
            <w:r w:rsidRPr="001E6981">
              <w:lastRenderedPageBreak/>
              <w:br w:type="page"/>
            </w:r>
            <w:bookmarkStart w:id="65" w:name="_Ref240251702"/>
            <w:r w:rsidRPr="001E6981">
              <w:t>0</w:t>
            </w:r>
            <w:r>
              <w:t>439</w:t>
            </w:r>
            <w:r w:rsidRPr="001E6981">
              <w:t xml:space="preserve"> </w:t>
            </w:r>
            <w:r>
              <w:t>Other education not definable by level</w:t>
            </w:r>
            <w:bookmarkEnd w:id="65"/>
          </w:p>
        </w:tc>
      </w:tr>
      <w:tr w:rsidR="00730C44" w:rsidRPr="001E6981" w:rsidTr="006A743C">
        <w:trPr>
          <w:cantSplit/>
        </w:trPr>
        <w:tc>
          <w:tcPr>
            <w:tcW w:w="8789" w:type="dxa"/>
            <w:gridSpan w:val="4"/>
          </w:tcPr>
          <w:p w:rsidR="00730C44" w:rsidRPr="001E6981" w:rsidRDefault="00730C44" w:rsidP="006A743C">
            <w:pPr>
              <w:pStyle w:val="TableBodyText"/>
              <w:spacing w:before="80" w:after="80"/>
              <w:jc w:val="left"/>
              <w:rPr>
                <w:b/>
                <w:i/>
                <w:sz w:val="24"/>
              </w:rPr>
            </w:pPr>
            <w:r w:rsidRPr="001E6981">
              <w:rPr>
                <w:b/>
                <w:sz w:val="24"/>
              </w:rPr>
              <w:t>Definition source and status</w:t>
            </w:r>
          </w:p>
        </w:tc>
      </w:tr>
      <w:tr w:rsidR="00730C44" w:rsidRPr="001E6981" w:rsidTr="006A743C">
        <w:tc>
          <w:tcPr>
            <w:tcW w:w="2408" w:type="dxa"/>
          </w:tcPr>
          <w:p w:rsidR="00730C44" w:rsidRPr="001E6981" w:rsidRDefault="00730C44" w:rsidP="006A743C">
            <w:pPr>
              <w:pStyle w:val="TableBodyText"/>
              <w:spacing w:before="60" w:after="60"/>
              <w:ind w:right="0"/>
              <w:jc w:val="left"/>
              <w:rPr>
                <w:i/>
              </w:rPr>
            </w:pPr>
            <w:r w:rsidRPr="001E6981">
              <w:rPr>
                <w:i/>
              </w:rPr>
              <w:t>Definition source:</w:t>
            </w:r>
          </w:p>
        </w:tc>
        <w:tc>
          <w:tcPr>
            <w:tcW w:w="6381" w:type="dxa"/>
            <w:gridSpan w:val="3"/>
          </w:tcPr>
          <w:p w:rsidR="00730C44" w:rsidRPr="001E6981" w:rsidRDefault="00730C44" w:rsidP="006A743C">
            <w:pPr>
              <w:pStyle w:val="TableBodyText"/>
              <w:spacing w:before="60" w:after="60"/>
              <w:jc w:val="left"/>
            </w:pPr>
            <w:r w:rsidRPr="001E6981">
              <w:t xml:space="preserve">ABS </w:t>
            </w:r>
            <w:r w:rsidRPr="001E6981">
              <w:rPr>
                <w:i/>
              </w:rPr>
              <w:t>Government Purpose Classification 2006</w:t>
            </w:r>
            <w:r w:rsidRPr="001E6981">
              <w:t xml:space="preserve"> — </w:t>
            </w:r>
            <w:r>
              <w:t>unmodified</w:t>
            </w:r>
          </w:p>
        </w:tc>
      </w:tr>
      <w:tr w:rsidR="00730C44" w:rsidRPr="00A8279B" w:rsidTr="006A743C">
        <w:tc>
          <w:tcPr>
            <w:tcW w:w="2408" w:type="dxa"/>
          </w:tcPr>
          <w:p w:rsidR="00730C44" w:rsidRPr="00A8279B" w:rsidRDefault="00730C44" w:rsidP="006A743C">
            <w:pPr>
              <w:pStyle w:val="TableBodyText"/>
              <w:spacing w:before="60" w:after="60"/>
              <w:jc w:val="left"/>
              <w:rPr>
                <w:i/>
              </w:rPr>
            </w:pPr>
            <w:r w:rsidRPr="00A8279B">
              <w:rPr>
                <w:i/>
              </w:rPr>
              <w:t>Definition last revised</w:t>
            </w:r>
            <w:r w:rsidRPr="00A8279B">
              <w:t>:</w:t>
            </w:r>
          </w:p>
        </w:tc>
        <w:tc>
          <w:tcPr>
            <w:tcW w:w="1986" w:type="dxa"/>
          </w:tcPr>
          <w:p w:rsidR="00730C44" w:rsidRPr="00A8279B" w:rsidRDefault="00730C44" w:rsidP="006A743C">
            <w:pPr>
              <w:pStyle w:val="TableBodyText"/>
              <w:spacing w:before="60" w:after="60"/>
              <w:jc w:val="left"/>
            </w:pPr>
            <w:r>
              <w:t>11 Dec 2009</w:t>
            </w:r>
          </w:p>
        </w:tc>
        <w:tc>
          <w:tcPr>
            <w:tcW w:w="2197" w:type="dxa"/>
          </w:tcPr>
          <w:p w:rsidR="00730C44" w:rsidRPr="00A8279B" w:rsidRDefault="00730C44" w:rsidP="006A743C">
            <w:pPr>
              <w:pStyle w:val="TableBodyText"/>
              <w:spacing w:before="60" w:after="60"/>
              <w:jc w:val="left"/>
            </w:pPr>
            <w:r w:rsidRPr="00A8279B">
              <w:rPr>
                <w:i/>
              </w:rPr>
              <w:t>GPC code</w:t>
            </w:r>
            <w:r w:rsidRPr="00A8279B">
              <w:t>:</w:t>
            </w:r>
          </w:p>
        </w:tc>
        <w:tc>
          <w:tcPr>
            <w:tcW w:w="2198" w:type="dxa"/>
          </w:tcPr>
          <w:p w:rsidR="00730C44" w:rsidRPr="00A8279B" w:rsidRDefault="00730C44" w:rsidP="006A743C">
            <w:pPr>
              <w:pStyle w:val="TableBodyText"/>
              <w:spacing w:before="60" w:after="60"/>
              <w:jc w:val="left"/>
            </w:pPr>
            <w:r w:rsidRPr="00A8279B">
              <w:t>0439</w:t>
            </w:r>
          </w:p>
        </w:tc>
      </w:tr>
      <w:tr w:rsidR="00730C44" w:rsidRPr="00A8279B" w:rsidTr="006A743C">
        <w:tc>
          <w:tcPr>
            <w:tcW w:w="2408" w:type="dxa"/>
            <w:tcBorders>
              <w:bottom w:val="single" w:sz="4" w:space="0" w:color="auto"/>
            </w:tcBorders>
          </w:tcPr>
          <w:p w:rsidR="00730C44" w:rsidRPr="00A8279B" w:rsidRDefault="00730C44" w:rsidP="006A743C">
            <w:pPr>
              <w:pStyle w:val="TableBodyText"/>
              <w:spacing w:before="60" w:after="60"/>
              <w:jc w:val="left"/>
              <w:rPr>
                <w:i/>
              </w:rPr>
            </w:pPr>
            <w:r w:rsidRPr="00A8279B">
              <w:rPr>
                <w:i/>
              </w:rPr>
              <w:t>Definition last checked:</w:t>
            </w:r>
          </w:p>
        </w:tc>
        <w:tc>
          <w:tcPr>
            <w:tcW w:w="1986" w:type="dxa"/>
            <w:tcBorders>
              <w:bottom w:val="single" w:sz="4" w:space="0" w:color="auto"/>
            </w:tcBorders>
          </w:tcPr>
          <w:p w:rsidR="00730C44" w:rsidRPr="00A8279B" w:rsidRDefault="00730C44" w:rsidP="006A743C">
            <w:pPr>
              <w:pStyle w:val="TableBodyText"/>
              <w:spacing w:before="60" w:after="60"/>
              <w:jc w:val="left"/>
            </w:pPr>
            <w:r>
              <w:t>17 June 2013</w:t>
            </w:r>
          </w:p>
        </w:tc>
        <w:tc>
          <w:tcPr>
            <w:tcW w:w="2197" w:type="dxa"/>
            <w:tcBorders>
              <w:bottom w:val="single" w:sz="4" w:space="0" w:color="auto"/>
            </w:tcBorders>
          </w:tcPr>
          <w:p w:rsidR="00730C44" w:rsidRPr="00A8279B" w:rsidRDefault="00730C44" w:rsidP="006A743C">
            <w:pPr>
              <w:pStyle w:val="TableBodyText"/>
              <w:spacing w:before="60" w:after="60"/>
              <w:jc w:val="left"/>
            </w:pPr>
            <w:r w:rsidRPr="00A8279B">
              <w:rPr>
                <w:i/>
              </w:rPr>
              <w:t>IER code</w:t>
            </w:r>
            <w:r w:rsidRPr="00A8279B">
              <w:t>:</w:t>
            </w:r>
          </w:p>
        </w:tc>
        <w:tc>
          <w:tcPr>
            <w:tcW w:w="2198" w:type="dxa"/>
            <w:tcBorders>
              <w:bottom w:val="single" w:sz="4" w:space="0" w:color="auto"/>
            </w:tcBorders>
          </w:tcPr>
          <w:p w:rsidR="00730C44" w:rsidRPr="00A8279B" w:rsidRDefault="00730C44" w:rsidP="006A743C">
            <w:pPr>
              <w:pStyle w:val="TableBodyText"/>
              <w:spacing w:before="60" w:after="60"/>
              <w:jc w:val="left"/>
            </w:pPr>
            <w:r w:rsidRPr="00A8279B">
              <w:t>0439</w:t>
            </w:r>
          </w:p>
        </w:tc>
      </w:tr>
      <w:tr w:rsidR="00730C44" w:rsidRPr="001E6981" w:rsidTr="006A743C">
        <w:trPr>
          <w:cantSplit/>
        </w:trPr>
        <w:tc>
          <w:tcPr>
            <w:tcW w:w="8789" w:type="dxa"/>
            <w:gridSpan w:val="4"/>
            <w:tcBorders>
              <w:top w:val="single" w:sz="4" w:space="0" w:color="auto"/>
            </w:tcBorders>
          </w:tcPr>
          <w:p w:rsidR="00730C44" w:rsidRPr="001E6981" w:rsidRDefault="00730C44" w:rsidP="006A743C">
            <w:pPr>
              <w:pStyle w:val="TableBodyText"/>
              <w:spacing w:before="80" w:after="80"/>
              <w:jc w:val="left"/>
              <w:rPr>
                <w:b/>
                <w:i/>
                <w:sz w:val="24"/>
              </w:rPr>
            </w:pPr>
            <w:r w:rsidRPr="001E6981">
              <w:rPr>
                <w:b/>
                <w:sz w:val="24"/>
              </w:rPr>
              <w:t>Definition and guide for use</w:t>
            </w:r>
          </w:p>
        </w:tc>
      </w:tr>
      <w:tr w:rsidR="00730C44" w:rsidRPr="001E6981" w:rsidTr="006A743C">
        <w:tc>
          <w:tcPr>
            <w:tcW w:w="2408" w:type="dxa"/>
            <w:shd w:val="clear" w:color="auto" w:fill="D9D9D9"/>
          </w:tcPr>
          <w:p w:rsidR="00730C44" w:rsidRPr="001E6981" w:rsidRDefault="00730C44" w:rsidP="006A743C">
            <w:pPr>
              <w:pStyle w:val="TableBodyText"/>
              <w:spacing w:before="60" w:after="60"/>
              <w:jc w:val="left"/>
              <w:rPr>
                <w:i/>
              </w:rPr>
            </w:pPr>
            <w:r w:rsidRPr="001E6981">
              <w:rPr>
                <w:i/>
              </w:rPr>
              <w:t>GPC definition:</w:t>
            </w:r>
          </w:p>
        </w:tc>
        <w:tc>
          <w:tcPr>
            <w:tcW w:w="6381" w:type="dxa"/>
            <w:gridSpan w:val="3"/>
            <w:shd w:val="clear" w:color="auto" w:fill="D9D9D9"/>
          </w:tcPr>
          <w:p w:rsidR="00730C44" w:rsidRPr="00DC2F75" w:rsidRDefault="00730C44" w:rsidP="006A743C">
            <w:pPr>
              <w:pStyle w:val="TableBodyText"/>
              <w:spacing w:before="60" w:after="60"/>
              <w:jc w:val="left"/>
            </w:pPr>
            <w:r w:rsidRPr="00DC2F75">
              <w:t>Outlays on administration, inspection, support, operation, etc. of educational programs which are not definable by level.</w:t>
            </w:r>
          </w:p>
          <w:p w:rsidR="00730C44" w:rsidRDefault="00730C44" w:rsidP="006A743C">
            <w:pPr>
              <w:pStyle w:val="TableBodyText"/>
              <w:spacing w:before="60" w:after="60"/>
              <w:jc w:val="left"/>
            </w:pPr>
            <w:r>
              <w:t>I</w:t>
            </w:r>
            <w:r w:rsidRPr="00DC2F75">
              <w:t>ncludes outlays on</w:t>
            </w:r>
            <w:r>
              <w:t>:</w:t>
            </w:r>
          </w:p>
          <w:p w:rsidR="00730C44" w:rsidRDefault="00730C44" w:rsidP="00730C44">
            <w:pPr>
              <w:pStyle w:val="TableBullet"/>
              <w:tabs>
                <w:tab w:val="clear" w:pos="360"/>
                <w:tab w:val="num" w:pos="170"/>
              </w:tabs>
              <w:spacing w:before="60" w:after="60"/>
            </w:pPr>
            <w:r>
              <w:t>a</w:t>
            </w:r>
            <w:r w:rsidRPr="00DC2F75">
              <w:t xml:space="preserve">dult education courses which are essentially non-vocational and associated with leisure-time activities, other than those </w:t>
            </w:r>
            <w:r>
              <w:t xml:space="preserve">‘courses </w:t>
            </w:r>
            <w:r w:rsidRPr="00DC2F75">
              <w:t>offered by colleges of technical and further education</w:t>
            </w:r>
            <w:r>
              <w:t xml:space="preserve">’ classified to </w:t>
            </w:r>
            <w:r w:rsidRPr="00F505D6">
              <w:rPr>
                <w:i/>
              </w:rPr>
              <w:t>technical and further education</w:t>
            </w:r>
            <w:r>
              <w:t xml:space="preserve"> (GPC 0422)</w:t>
            </w:r>
          </w:p>
          <w:p w:rsidR="00730C44" w:rsidRPr="001E6981" w:rsidRDefault="00730C44" w:rsidP="00730C44">
            <w:pPr>
              <w:pStyle w:val="TableBullet"/>
              <w:tabs>
                <w:tab w:val="clear" w:pos="360"/>
                <w:tab w:val="num" w:pos="170"/>
              </w:tabs>
              <w:spacing w:before="60" w:after="60"/>
            </w:pPr>
            <w:r>
              <w:t>‘</w:t>
            </w:r>
            <w:r w:rsidRPr="00DC2F75">
              <w:t>migrant education programs</w:t>
            </w:r>
            <w:r>
              <w:t>’</w:t>
            </w:r>
            <w:r w:rsidRPr="00DC2F75">
              <w:t xml:space="preserve"> and </w:t>
            </w:r>
            <w:r>
              <w:t>‘</w:t>
            </w:r>
            <w:r w:rsidRPr="00DC2F75">
              <w:t>other educational programs not definable by education level</w:t>
            </w:r>
            <w:r>
              <w:t>’ classified elsewhere</w:t>
            </w:r>
            <w:r w:rsidRPr="00DC2F75">
              <w:t>.</w:t>
            </w:r>
          </w:p>
        </w:tc>
      </w:tr>
      <w:tr w:rsidR="00730C44" w:rsidRPr="00A8279B" w:rsidTr="006A743C">
        <w:tc>
          <w:tcPr>
            <w:tcW w:w="2408" w:type="dxa"/>
            <w:tcBorders>
              <w:bottom w:val="single" w:sz="6" w:space="0" w:color="auto"/>
            </w:tcBorders>
          </w:tcPr>
          <w:p w:rsidR="00730C44" w:rsidRPr="00A8279B" w:rsidRDefault="00730C44" w:rsidP="006A743C">
            <w:pPr>
              <w:pStyle w:val="TableBodyText"/>
              <w:spacing w:before="60" w:after="60"/>
              <w:jc w:val="left"/>
              <w:rPr>
                <w:i/>
              </w:rPr>
            </w:pPr>
            <w:r w:rsidRPr="00A8279B">
              <w:rPr>
                <w:i/>
              </w:rPr>
              <w:t>Guide for use:</w:t>
            </w:r>
          </w:p>
        </w:tc>
        <w:tc>
          <w:tcPr>
            <w:tcW w:w="6381" w:type="dxa"/>
            <w:gridSpan w:val="3"/>
            <w:tcBorders>
              <w:bottom w:val="single" w:sz="6" w:space="0" w:color="auto"/>
            </w:tcBorders>
          </w:tcPr>
          <w:p w:rsidR="00730C44" w:rsidRPr="00A8279B" w:rsidRDefault="00730C44" w:rsidP="00730C44">
            <w:pPr>
              <w:pStyle w:val="TableBullet"/>
              <w:tabs>
                <w:tab w:val="clear" w:pos="360"/>
                <w:tab w:val="num" w:pos="170"/>
              </w:tabs>
              <w:spacing w:before="60" w:after="60"/>
            </w:pPr>
            <w:r>
              <w:t>No additional guidelines recommended.</w:t>
            </w:r>
          </w:p>
        </w:tc>
      </w:tr>
    </w:tbl>
    <w:p w:rsidR="00730C44" w:rsidRDefault="00730C44" w:rsidP="00730C44">
      <w:pPr>
        <w:pStyle w:val="BoxSpace"/>
        <w:spacing w:before="80"/>
      </w:pPr>
      <w:r>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730C44" w:rsidRPr="001E6981" w:rsidTr="006A743C">
        <w:trPr>
          <w:cantSplit/>
        </w:trPr>
        <w:tc>
          <w:tcPr>
            <w:tcW w:w="8789" w:type="dxa"/>
            <w:gridSpan w:val="4"/>
            <w:tcBorders>
              <w:top w:val="single" w:sz="8" w:space="0" w:color="auto"/>
              <w:bottom w:val="single" w:sz="8" w:space="0" w:color="auto"/>
            </w:tcBorders>
          </w:tcPr>
          <w:p w:rsidR="00730C44" w:rsidRPr="00034C21" w:rsidRDefault="00730C44" w:rsidP="006A743C">
            <w:pPr>
              <w:pStyle w:val="Heading3"/>
              <w:spacing w:before="320" w:after="320"/>
              <w:rPr>
                <w:szCs w:val="32"/>
              </w:rPr>
            </w:pPr>
            <w:r w:rsidRPr="001E6981">
              <w:lastRenderedPageBreak/>
              <w:br w:type="page"/>
            </w:r>
            <w:bookmarkStart w:id="66" w:name="_Ref240251712"/>
            <w:r w:rsidRPr="001E6981">
              <w:t>0</w:t>
            </w:r>
            <w:r>
              <w:t>441</w:t>
            </w:r>
            <w:r w:rsidRPr="001E6981">
              <w:t xml:space="preserve"> </w:t>
            </w:r>
            <w:r>
              <w:t>Transportation of non-urban school students</w:t>
            </w:r>
            <w:bookmarkEnd w:id="66"/>
          </w:p>
        </w:tc>
      </w:tr>
      <w:tr w:rsidR="00730C44" w:rsidRPr="001E6981" w:rsidTr="006A743C">
        <w:trPr>
          <w:cantSplit/>
        </w:trPr>
        <w:tc>
          <w:tcPr>
            <w:tcW w:w="8789" w:type="dxa"/>
            <w:gridSpan w:val="4"/>
          </w:tcPr>
          <w:p w:rsidR="00730C44" w:rsidRPr="001E6981" w:rsidRDefault="00730C44" w:rsidP="006A743C">
            <w:pPr>
              <w:pStyle w:val="TableBodyText"/>
              <w:spacing w:before="80" w:after="80"/>
              <w:jc w:val="left"/>
              <w:rPr>
                <w:b/>
                <w:i/>
                <w:sz w:val="24"/>
              </w:rPr>
            </w:pPr>
            <w:r w:rsidRPr="001E6981">
              <w:rPr>
                <w:b/>
                <w:sz w:val="24"/>
              </w:rPr>
              <w:t>Definition source and status</w:t>
            </w:r>
          </w:p>
        </w:tc>
      </w:tr>
      <w:tr w:rsidR="00730C44" w:rsidRPr="001E6981" w:rsidTr="006A743C">
        <w:tc>
          <w:tcPr>
            <w:tcW w:w="2408" w:type="dxa"/>
          </w:tcPr>
          <w:p w:rsidR="00730C44" w:rsidRPr="001E6981" w:rsidRDefault="00730C44" w:rsidP="006A743C">
            <w:pPr>
              <w:pStyle w:val="TableBodyText"/>
              <w:spacing w:before="60" w:after="60"/>
              <w:ind w:right="0"/>
              <w:jc w:val="left"/>
              <w:rPr>
                <w:i/>
              </w:rPr>
            </w:pPr>
            <w:r w:rsidRPr="001E6981">
              <w:rPr>
                <w:i/>
              </w:rPr>
              <w:t>Definition source:</w:t>
            </w:r>
          </w:p>
        </w:tc>
        <w:tc>
          <w:tcPr>
            <w:tcW w:w="6381" w:type="dxa"/>
            <w:gridSpan w:val="3"/>
          </w:tcPr>
          <w:p w:rsidR="00730C44" w:rsidRPr="001E6981" w:rsidRDefault="00730C44" w:rsidP="006A743C">
            <w:pPr>
              <w:pStyle w:val="TableBodyText"/>
              <w:spacing w:before="60" w:after="60"/>
              <w:jc w:val="left"/>
            </w:pPr>
            <w:r w:rsidRPr="001E6981">
              <w:t xml:space="preserve">ABS </w:t>
            </w:r>
            <w:r w:rsidRPr="001E6981">
              <w:rPr>
                <w:i/>
              </w:rPr>
              <w:t>Government Purpose Classification 2006</w:t>
            </w:r>
            <w:r w:rsidRPr="001E6981">
              <w:t xml:space="preserve"> — </w:t>
            </w:r>
            <w:r>
              <w:t>unmodified</w:t>
            </w:r>
          </w:p>
        </w:tc>
      </w:tr>
      <w:tr w:rsidR="00730C44" w:rsidRPr="00A8279B" w:rsidTr="006A743C">
        <w:tc>
          <w:tcPr>
            <w:tcW w:w="2408" w:type="dxa"/>
          </w:tcPr>
          <w:p w:rsidR="00730C44" w:rsidRPr="00A8279B" w:rsidRDefault="00730C44" w:rsidP="006A743C">
            <w:pPr>
              <w:pStyle w:val="TableBodyText"/>
              <w:spacing w:before="60" w:after="60"/>
              <w:jc w:val="left"/>
              <w:rPr>
                <w:i/>
              </w:rPr>
            </w:pPr>
            <w:r w:rsidRPr="00A8279B">
              <w:rPr>
                <w:i/>
              </w:rPr>
              <w:t>Definition last revised</w:t>
            </w:r>
            <w:r w:rsidRPr="00A8279B">
              <w:t>:</w:t>
            </w:r>
          </w:p>
        </w:tc>
        <w:tc>
          <w:tcPr>
            <w:tcW w:w="1986" w:type="dxa"/>
          </w:tcPr>
          <w:p w:rsidR="00730C44" w:rsidRPr="00A8279B" w:rsidRDefault="00730C44" w:rsidP="006A743C">
            <w:pPr>
              <w:pStyle w:val="TableBodyText"/>
              <w:spacing w:before="60" w:after="60"/>
              <w:jc w:val="left"/>
            </w:pPr>
            <w:r>
              <w:t>11 Dec 2009</w:t>
            </w:r>
          </w:p>
        </w:tc>
        <w:tc>
          <w:tcPr>
            <w:tcW w:w="2197" w:type="dxa"/>
          </w:tcPr>
          <w:p w:rsidR="00730C44" w:rsidRPr="00A8279B" w:rsidRDefault="00730C44" w:rsidP="006A743C">
            <w:pPr>
              <w:pStyle w:val="TableBodyText"/>
              <w:spacing w:before="60" w:after="60"/>
              <w:jc w:val="left"/>
            </w:pPr>
            <w:r w:rsidRPr="00A8279B">
              <w:rPr>
                <w:i/>
              </w:rPr>
              <w:t>GPC code</w:t>
            </w:r>
            <w:r w:rsidRPr="00A8279B">
              <w:t>:</w:t>
            </w:r>
          </w:p>
        </w:tc>
        <w:tc>
          <w:tcPr>
            <w:tcW w:w="2198" w:type="dxa"/>
          </w:tcPr>
          <w:p w:rsidR="00730C44" w:rsidRPr="00A8279B" w:rsidRDefault="00730C44" w:rsidP="006A743C">
            <w:pPr>
              <w:pStyle w:val="TableBodyText"/>
              <w:spacing w:before="60" w:after="60"/>
              <w:jc w:val="left"/>
            </w:pPr>
            <w:r w:rsidRPr="00A8279B">
              <w:t>0441</w:t>
            </w:r>
          </w:p>
        </w:tc>
      </w:tr>
      <w:tr w:rsidR="00730C44" w:rsidRPr="00A8279B" w:rsidTr="006A743C">
        <w:tc>
          <w:tcPr>
            <w:tcW w:w="2408" w:type="dxa"/>
            <w:tcBorders>
              <w:bottom w:val="single" w:sz="4" w:space="0" w:color="auto"/>
            </w:tcBorders>
          </w:tcPr>
          <w:p w:rsidR="00730C44" w:rsidRPr="00A8279B" w:rsidRDefault="00730C44" w:rsidP="006A743C">
            <w:pPr>
              <w:pStyle w:val="TableBodyText"/>
              <w:spacing w:before="60" w:after="60"/>
              <w:jc w:val="left"/>
              <w:rPr>
                <w:i/>
              </w:rPr>
            </w:pPr>
            <w:r w:rsidRPr="00A8279B">
              <w:rPr>
                <w:i/>
              </w:rPr>
              <w:t>Definition last checked:</w:t>
            </w:r>
          </w:p>
        </w:tc>
        <w:tc>
          <w:tcPr>
            <w:tcW w:w="1986" w:type="dxa"/>
            <w:tcBorders>
              <w:bottom w:val="single" w:sz="4" w:space="0" w:color="auto"/>
            </w:tcBorders>
          </w:tcPr>
          <w:p w:rsidR="00730C44" w:rsidRPr="00A8279B" w:rsidRDefault="00730C44" w:rsidP="006A743C">
            <w:pPr>
              <w:pStyle w:val="TableBodyText"/>
              <w:spacing w:before="60" w:after="60"/>
              <w:jc w:val="left"/>
            </w:pPr>
            <w:r>
              <w:t>17 June 2013</w:t>
            </w:r>
          </w:p>
        </w:tc>
        <w:tc>
          <w:tcPr>
            <w:tcW w:w="2197" w:type="dxa"/>
            <w:tcBorders>
              <w:bottom w:val="single" w:sz="4" w:space="0" w:color="auto"/>
            </w:tcBorders>
          </w:tcPr>
          <w:p w:rsidR="00730C44" w:rsidRPr="00A8279B" w:rsidRDefault="00730C44" w:rsidP="006A743C">
            <w:pPr>
              <w:pStyle w:val="TableBodyText"/>
              <w:spacing w:before="60" w:after="60"/>
              <w:jc w:val="left"/>
            </w:pPr>
            <w:r w:rsidRPr="00A8279B">
              <w:rPr>
                <w:i/>
              </w:rPr>
              <w:t>IER code</w:t>
            </w:r>
            <w:r w:rsidRPr="00A8279B">
              <w:t>:</w:t>
            </w:r>
          </w:p>
        </w:tc>
        <w:tc>
          <w:tcPr>
            <w:tcW w:w="2198" w:type="dxa"/>
            <w:tcBorders>
              <w:bottom w:val="single" w:sz="4" w:space="0" w:color="auto"/>
            </w:tcBorders>
          </w:tcPr>
          <w:p w:rsidR="00730C44" w:rsidRPr="00A8279B" w:rsidRDefault="00730C44" w:rsidP="006A743C">
            <w:pPr>
              <w:pStyle w:val="TableBodyText"/>
              <w:spacing w:before="60" w:after="60"/>
              <w:jc w:val="left"/>
            </w:pPr>
            <w:r w:rsidRPr="00A8279B">
              <w:t>0441</w:t>
            </w:r>
          </w:p>
        </w:tc>
      </w:tr>
      <w:tr w:rsidR="00730C44" w:rsidRPr="001E6981" w:rsidTr="006A743C">
        <w:trPr>
          <w:cantSplit/>
        </w:trPr>
        <w:tc>
          <w:tcPr>
            <w:tcW w:w="8789" w:type="dxa"/>
            <w:gridSpan w:val="4"/>
            <w:tcBorders>
              <w:top w:val="single" w:sz="4" w:space="0" w:color="auto"/>
            </w:tcBorders>
          </w:tcPr>
          <w:p w:rsidR="00730C44" w:rsidRPr="001E6981" w:rsidRDefault="00730C44" w:rsidP="006A743C">
            <w:pPr>
              <w:pStyle w:val="TableBodyText"/>
              <w:spacing w:before="80" w:after="80"/>
              <w:jc w:val="left"/>
              <w:rPr>
                <w:b/>
                <w:i/>
                <w:sz w:val="24"/>
              </w:rPr>
            </w:pPr>
            <w:r w:rsidRPr="001E6981">
              <w:rPr>
                <w:b/>
                <w:sz w:val="24"/>
              </w:rPr>
              <w:t>Definition and guide for use</w:t>
            </w:r>
          </w:p>
        </w:tc>
      </w:tr>
      <w:tr w:rsidR="00730C44" w:rsidRPr="001E6981" w:rsidTr="006A743C">
        <w:tc>
          <w:tcPr>
            <w:tcW w:w="2408" w:type="dxa"/>
            <w:shd w:val="clear" w:color="auto" w:fill="D9D9D9"/>
          </w:tcPr>
          <w:p w:rsidR="00730C44" w:rsidRPr="001E6981" w:rsidRDefault="00730C44" w:rsidP="006A743C">
            <w:pPr>
              <w:pStyle w:val="TableBodyText"/>
              <w:spacing w:before="60" w:after="60"/>
              <w:jc w:val="left"/>
              <w:rPr>
                <w:i/>
              </w:rPr>
            </w:pPr>
            <w:r w:rsidRPr="001E6981">
              <w:rPr>
                <w:i/>
              </w:rPr>
              <w:t>GPC definition:</w:t>
            </w:r>
          </w:p>
        </w:tc>
        <w:tc>
          <w:tcPr>
            <w:tcW w:w="6381" w:type="dxa"/>
            <w:gridSpan w:val="3"/>
            <w:shd w:val="clear" w:color="auto" w:fill="D9D9D9"/>
          </w:tcPr>
          <w:p w:rsidR="00730C44" w:rsidRDefault="00730C44" w:rsidP="006A743C">
            <w:pPr>
              <w:pStyle w:val="TableBodyText"/>
              <w:spacing w:before="60" w:after="60"/>
              <w:jc w:val="left"/>
            </w:pPr>
            <w:r>
              <w:t>Outlays on administration, inspection, support, etc. of transportation services to non</w:t>
            </w:r>
            <w:r>
              <w:noBreakHyphen/>
              <w:t>urban (rural) school students.</w:t>
            </w:r>
          </w:p>
          <w:p w:rsidR="00730C44" w:rsidRDefault="00730C44" w:rsidP="006A743C">
            <w:pPr>
              <w:pStyle w:val="TableBodyText"/>
              <w:spacing w:before="60" w:after="60"/>
              <w:jc w:val="left"/>
            </w:pPr>
            <w:r>
              <w:t>Includes outlays on:</w:t>
            </w:r>
          </w:p>
          <w:p w:rsidR="00730C44" w:rsidRDefault="00730C44" w:rsidP="00730C44">
            <w:pPr>
              <w:pStyle w:val="TableBullet"/>
              <w:tabs>
                <w:tab w:val="clear" w:pos="360"/>
                <w:tab w:val="num" w:pos="170"/>
              </w:tabs>
              <w:spacing w:before="60" w:after="60"/>
            </w:pPr>
            <w:r>
              <w:t>‘contract bus services’, ‘conveyance allowances to parents’ and ‘reimbursement of private sector bus operators for concessional fares offered to non-urban school students’.</w:t>
            </w:r>
          </w:p>
          <w:p w:rsidR="00730C44" w:rsidRPr="001E6981" w:rsidRDefault="00730C44" w:rsidP="006A743C">
            <w:pPr>
              <w:pStyle w:val="TableBodyText"/>
              <w:spacing w:before="60" w:after="60"/>
              <w:jc w:val="left"/>
            </w:pPr>
            <w:r>
              <w:t>Urban areas in each state include the capital city and the commuter population areas for the capital city. Non-urban areas in each state are residual to the urban areas. Data on transport services are sourced from the financial statements of transport authorities which usually specialise in providing either wholly/predominantly urban or wholly/predominantly non-urban services. Depending on the areas serviced by these authorities, some overlap between the urban/non-urban distinctions may be unavoidable.</w:t>
            </w:r>
          </w:p>
        </w:tc>
      </w:tr>
      <w:tr w:rsidR="00730C44" w:rsidRPr="00A8279B" w:rsidTr="006A743C">
        <w:tc>
          <w:tcPr>
            <w:tcW w:w="2408" w:type="dxa"/>
            <w:tcBorders>
              <w:bottom w:val="single" w:sz="6" w:space="0" w:color="auto"/>
            </w:tcBorders>
          </w:tcPr>
          <w:p w:rsidR="00730C44" w:rsidRPr="00A8279B" w:rsidRDefault="00730C44" w:rsidP="006A743C">
            <w:pPr>
              <w:pStyle w:val="TableBodyText"/>
              <w:spacing w:before="60" w:after="60"/>
              <w:jc w:val="left"/>
              <w:rPr>
                <w:i/>
              </w:rPr>
            </w:pPr>
            <w:r w:rsidRPr="00A8279B">
              <w:rPr>
                <w:i/>
              </w:rPr>
              <w:t>Guide for use:</w:t>
            </w:r>
          </w:p>
        </w:tc>
        <w:tc>
          <w:tcPr>
            <w:tcW w:w="6381" w:type="dxa"/>
            <w:gridSpan w:val="3"/>
            <w:tcBorders>
              <w:bottom w:val="single" w:sz="6" w:space="0" w:color="auto"/>
            </w:tcBorders>
          </w:tcPr>
          <w:p w:rsidR="00730C44" w:rsidRPr="00A8279B" w:rsidRDefault="00730C44" w:rsidP="00730C44">
            <w:pPr>
              <w:pStyle w:val="TableBullet"/>
              <w:tabs>
                <w:tab w:val="clear" w:pos="360"/>
                <w:tab w:val="num" w:pos="170"/>
              </w:tabs>
              <w:spacing w:before="60" w:after="60"/>
            </w:pPr>
            <w:r>
              <w:t>No additional guidelines recommended.</w:t>
            </w:r>
          </w:p>
        </w:tc>
      </w:tr>
    </w:tbl>
    <w:p w:rsidR="00730C44" w:rsidRPr="008E1EDA" w:rsidRDefault="00730C44" w:rsidP="00730C44">
      <w:pPr>
        <w:pStyle w:val="BoxSpace"/>
        <w:spacing w:before="80"/>
      </w:pPr>
    </w:p>
    <w:p w:rsidR="00730C44" w:rsidRDefault="00730C44" w:rsidP="00730C44">
      <w:pPr>
        <w:pStyle w:val="BoxSpace"/>
        <w:spacing w:before="80"/>
      </w:pPr>
      <w:r>
        <w:rPr>
          <w:b/>
          <w:color w:val="FF00FF"/>
          <w:sz w:val="14"/>
        </w:rPr>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730C44" w:rsidRPr="001E6981" w:rsidTr="006A743C">
        <w:trPr>
          <w:cantSplit/>
        </w:trPr>
        <w:tc>
          <w:tcPr>
            <w:tcW w:w="8789" w:type="dxa"/>
            <w:gridSpan w:val="4"/>
            <w:tcBorders>
              <w:top w:val="single" w:sz="8" w:space="0" w:color="auto"/>
              <w:bottom w:val="single" w:sz="8" w:space="0" w:color="auto"/>
            </w:tcBorders>
          </w:tcPr>
          <w:p w:rsidR="00730C44" w:rsidRPr="00034C21" w:rsidRDefault="00730C44" w:rsidP="006A743C">
            <w:pPr>
              <w:pStyle w:val="Heading3"/>
              <w:spacing w:before="320" w:after="320"/>
              <w:rPr>
                <w:szCs w:val="32"/>
              </w:rPr>
            </w:pPr>
            <w:r w:rsidRPr="001E6981">
              <w:lastRenderedPageBreak/>
              <w:br w:type="page"/>
            </w:r>
            <w:bookmarkStart w:id="67" w:name="_Ref240251737"/>
            <w:r w:rsidRPr="001E6981">
              <w:t>0</w:t>
            </w:r>
            <w:r>
              <w:t>449</w:t>
            </w:r>
            <w:r w:rsidRPr="001E6981">
              <w:t xml:space="preserve"> </w:t>
            </w:r>
            <w:r>
              <w:t>Transportation of other students</w:t>
            </w:r>
            <w:bookmarkEnd w:id="67"/>
          </w:p>
        </w:tc>
      </w:tr>
      <w:tr w:rsidR="00730C44" w:rsidRPr="001E6981" w:rsidTr="006A743C">
        <w:trPr>
          <w:cantSplit/>
        </w:trPr>
        <w:tc>
          <w:tcPr>
            <w:tcW w:w="8789" w:type="dxa"/>
            <w:gridSpan w:val="4"/>
          </w:tcPr>
          <w:p w:rsidR="00730C44" w:rsidRPr="001E6981" w:rsidRDefault="00730C44" w:rsidP="006A743C">
            <w:pPr>
              <w:pStyle w:val="TableBodyText"/>
              <w:spacing w:before="80" w:after="80"/>
              <w:jc w:val="left"/>
              <w:rPr>
                <w:b/>
                <w:i/>
                <w:sz w:val="24"/>
              </w:rPr>
            </w:pPr>
            <w:r w:rsidRPr="001E6981">
              <w:rPr>
                <w:b/>
                <w:sz w:val="24"/>
              </w:rPr>
              <w:t>Definition source and status</w:t>
            </w:r>
          </w:p>
        </w:tc>
      </w:tr>
      <w:tr w:rsidR="00730C44" w:rsidRPr="001E6981" w:rsidTr="006A743C">
        <w:tc>
          <w:tcPr>
            <w:tcW w:w="2408" w:type="dxa"/>
          </w:tcPr>
          <w:p w:rsidR="00730C44" w:rsidRPr="001E6981" w:rsidRDefault="00730C44" w:rsidP="006A743C">
            <w:pPr>
              <w:pStyle w:val="TableBodyText"/>
              <w:spacing w:before="60" w:after="60"/>
              <w:ind w:right="0"/>
              <w:jc w:val="left"/>
              <w:rPr>
                <w:i/>
              </w:rPr>
            </w:pPr>
            <w:r w:rsidRPr="001E6981">
              <w:rPr>
                <w:i/>
              </w:rPr>
              <w:t>Definition source:</w:t>
            </w:r>
          </w:p>
        </w:tc>
        <w:tc>
          <w:tcPr>
            <w:tcW w:w="6381" w:type="dxa"/>
            <w:gridSpan w:val="3"/>
          </w:tcPr>
          <w:p w:rsidR="00730C44" w:rsidRPr="001E6981" w:rsidRDefault="00730C44" w:rsidP="006A743C">
            <w:pPr>
              <w:pStyle w:val="TableBodyText"/>
              <w:spacing w:before="60" w:after="60"/>
              <w:jc w:val="left"/>
            </w:pPr>
            <w:r w:rsidRPr="001E6981">
              <w:t xml:space="preserve">ABS </w:t>
            </w:r>
            <w:r w:rsidRPr="001E6981">
              <w:rPr>
                <w:i/>
              </w:rPr>
              <w:t>Government Purpose Classification 2006</w:t>
            </w:r>
            <w:r w:rsidRPr="001E6981">
              <w:t xml:space="preserve"> — </w:t>
            </w:r>
            <w:r>
              <w:t>unmodified</w:t>
            </w:r>
          </w:p>
        </w:tc>
      </w:tr>
      <w:tr w:rsidR="00730C44" w:rsidRPr="00A8279B" w:rsidTr="006A743C">
        <w:tc>
          <w:tcPr>
            <w:tcW w:w="2408" w:type="dxa"/>
          </w:tcPr>
          <w:p w:rsidR="00730C44" w:rsidRPr="00A8279B" w:rsidRDefault="00730C44" w:rsidP="006A743C">
            <w:pPr>
              <w:pStyle w:val="TableBodyText"/>
              <w:spacing w:before="60" w:after="60"/>
              <w:jc w:val="left"/>
              <w:rPr>
                <w:i/>
              </w:rPr>
            </w:pPr>
            <w:r w:rsidRPr="00A8279B">
              <w:rPr>
                <w:i/>
              </w:rPr>
              <w:t>Definition last revised</w:t>
            </w:r>
            <w:r w:rsidRPr="00A8279B">
              <w:t>:</w:t>
            </w:r>
          </w:p>
        </w:tc>
        <w:tc>
          <w:tcPr>
            <w:tcW w:w="1986" w:type="dxa"/>
          </w:tcPr>
          <w:p w:rsidR="00730C44" w:rsidRPr="00A8279B" w:rsidRDefault="00730C44" w:rsidP="006A743C">
            <w:pPr>
              <w:pStyle w:val="TableBodyText"/>
              <w:spacing w:before="60" w:after="60"/>
              <w:jc w:val="left"/>
            </w:pPr>
            <w:r>
              <w:t>11 Dec 2009</w:t>
            </w:r>
          </w:p>
        </w:tc>
        <w:tc>
          <w:tcPr>
            <w:tcW w:w="2197" w:type="dxa"/>
          </w:tcPr>
          <w:p w:rsidR="00730C44" w:rsidRPr="00A8279B" w:rsidRDefault="00730C44" w:rsidP="006A743C">
            <w:pPr>
              <w:pStyle w:val="TableBodyText"/>
              <w:spacing w:before="60" w:after="60"/>
              <w:jc w:val="left"/>
            </w:pPr>
            <w:r w:rsidRPr="00A8279B">
              <w:rPr>
                <w:i/>
              </w:rPr>
              <w:t>GPC code</w:t>
            </w:r>
            <w:r w:rsidRPr="00A8279B">
              <w:t>:</w:t>
            </w:r>
          </w:p>
        </w:tc>
        <w:tc>
          <w:tcPr>
            <w:tcW w:w="2198" w:type="dxa"/>
          </w:tcPr>
          <w:p w:rsidR="00730C44" w:rsidRPr="00A8279B" w:rsidRDefault="00730C44" w:rsidP="006A743C">
            <w:pPr>
              <w:pStyle w:val="TableBodyText"/>
              <w:spacing w:before="60" w:after="60"/>
              <w:jc w:val="left"/>
            </w:pPr>
            <w:r w:rsidRPr="00A8279B">
              <w:t>0449</w:t>
            </w:r>
          </w:p>
        </w:tc>
      </w:tr>
      <w:tr w:rsidR="00730C44" w:rsidRPr="00A8279B" w:rsidTr="006A743C">
        <w:tc>
          <w:tcPr>
            <w:tcW w:w="2408" w:type="dxa"/>
            <w:tcBorders>
              <w:bottom w:val="single" w:sz="4" w:space="0" w:color="auto"/>
            </w:tcBorders>
          </w:tcPr>
          <w:p w:rsidR="00730C44" w:rsidRPr="00A8279B" w:rsidRDefault="00730C44" w:rsidP="006A743C">
            <w:pPr>
              <w:pStyle w:val="TableBodyText"/>
              <w:spacing w:before="60" w:after="60"/>
              <w:jc w:val="left"/>
              <w:rPr>
                <w:i/>
              </w:rPr>
            </w:pPr>
            <w:r w:rsidRPr="00A8279B">
              <w:rPr>
                <w:i/>
              </w:rPr>
              <w:t>Definition last checked:</w:t>
            </w:r>
          </w:p>
        </w:tc>
        <w:tc>
          <w:tcPr>
            <w:tcW w:w="1986" w:type="dxa"/>
            <w:tcBorders>
              <w:bottom w:val="single" w:sz="4" w:space="0" w:color="auto"/>
            </w:tcBorders>
          </w:tcPr>
          <w:p w:rsidR="00730C44" w:rsidRPr="00A8279B" w:rsidRDefault="00730C44" w:rsidP="006A743C">
            <w:pPr>
              <w:pStyle w:val="TableBodyText"/>
              <w:spacing w:before="60" w:after="60"/>
              <w:jc w:val="left"/>
            </w:pPr>
            <w:r>
              <w:t>17 June 2013</w:t>
            </w:r>
          </w:p>
        </w:tc>
        <w:tc>
          <w:tcPr>
            <w:tcW w:w="2197" w:type="dxa"/>
            <w:tcBorders>
              <w:bottom w:val="single" w:sz="4" w:space="0" w:color="auto"/>
            </w:tcBorders>
          </w:tcPr>
          <w:p w:rsidR="00730C44" w:rsidRPr="00A8279B" w:rsidRDefault="00730C44" w:rsidP="006A743C">
            <w:pPr>
              <w:pStyle w:val="TableBodyText"/>
              <w:spacing w:before="60" w:after="60"/>
              <w:jc w:val="left"/>
            </w:pPr>
            <w:r w:rsidRPr="00A8279B">
              <w:rPr>
                <w:i/>
              </w:rPr>
              <w:t>IER code</w:t>
            </w:r>
            <w:r w:rsidRPr="00A8279B">
              <w:t>:</w:t>
            </w:r>
          </w:p>
        </w:tc>
        <w:tc>
          <w:tcPr>
            <w:tcW w:w="2198" w:type="dxa"/>
            <w:tcBorders>
              <w:bottom w:val="single" w:sz="4" w:space="0" w:color="auto"/>
            </w:tcBorders>
          </w:tcPr>
          <w:p w:rsidR="00730C44" w:rsidRPr="00A8279B" w:rsidRDefault="00730C44" w:rsidP="006A743C">
            <w:pPr>
              <w:pStyle w:val="TableBodyText"/>
              <w:spacing w:before="60" w:after="60"/>
              <w:jc w:val="left"/>
            </w:pPr>
            <w:r w:rsidRPr="00A8279B">
              <w:t>0449</w:t>
            </w:r>
          </w:p>
        </w:tc>
      </w:tr>
      <w:tr w:rsidR="00730C44" w:rsidRPr="001E6981" w:rsidTr="006A743C">
        <w:trPr>
          <w:cantSplit/>
        </w:trPr>
        <w:tc>
          <w:tcPr>
            <w:tcW w:w="8789" w:type="dxa"/>
            <w:gridSpan w:val="4"/>
            <w:tcBorders>
              <w:top w:val="single" w:sz="4" w:space="0" w:color="auto"/>
            </w:tcBorders>
          </w:tcPr>
          <w:p w:rsidR="00730C44" w:rsidRPr="001E6981" w:rsidRDefault="00730C44" w:rsidP="006A743C">
            <w:pPr>
              <w:pStyle w:val="TableBodyText"/>
              <w:spacing w:before="80" w:after="80"/>
              <w:jc w:val="left"/>
              <w:rPr>
                <w:b/>
                <w:i/>
                <w:sz w:val="24"/>
              </w:rPr>
            </w:pPr>
            <w:r w:rsidRPr="001E6981">
              <w:rPr>
                <w:b/>
                <w:sz w:val="24"/>
              </w:rPr>
              <w:t>Definition and guide for use</w:t>
            </w:r>
          </w:p>
        </w:tc>
      </w:tr>
      <w:tr w:rsidR="00730C44" w:rsidRPr="001E6981" w:rsidTr="006A743C">
        <w:tc>
          <w:tcPr>
            <w:tcW w:w="2408" w:type="dxa"/>
            <w:shd w:val="clear" w:color="auto" w:fill="D9D9D9"/>
          </w:tcPr>
          <w:p w:rsidR="00730C44" w:rsidRPr="001E6981" w:rsidRDefault="00730C44" w:rsidP="006A743C">
            <w:pPr>
              <w:pStyle w:val="TableBodyText"/>
              <w:spacing w:before="60" w:after="60"/>
              <w:jc w:val="left"/>
              <w:rPr>
                <w:i/>
              </w:rPr>
            </w:pPr>
            <w:r w:rsidRPr="001E6981">
              <w:rPr>
                <w:i/>
              </w:rPr>
              <w:t>GPC definition:</w:t>
            </w:r>
          </w:p>
        </w:tc>
        <w:tc>
          <w:tcPr>
            <w:tcW w:w="6381" w:type="dxa"/>
            <w:gridSpan w:val="3"/>
            <w:shd w:val="clear" w:color="auto" w:fill="D9D9D9"/>
          </w:tcPr>
          <w:p w:rsidR="00730C44" w:rsidRPr="00E04DC8" w:rsidRDefault="00730C44" w:rsidP="006A743C">
            <w:pPr>
              <w:pStyle w:val="TableBodyText"/>
              <w:spacing w:before="60" w:after="60"/>
              <w:jc w:val="left"/>
            </w:pPr>
            <w:r w:rsidRPr="00E04DC8">
              <w:t>Outlays on administration, inspection, support, etc. of transportation services to students other than non-urban school children.</w:t>
            </w:r>
          </w:p>
          <w:p w:rsidR="00730C44" w:rsidRDefault="00730C44" w:rsidP="006A743C">
            <w:pPr>
              <w:pStyle w:val="TableBodyText"/>
              <w:spacing w:before="60" w:after="60"/>
              <w:jc w:val="left"/>
            </w:pPr>
            <w:r>
              <w:t>I</w:t>
            </w:r>
            <w:r w:rsidRPr="00E04DC8">
              <w:t>ncludes outlays on</w:t>
            </w:r>
            <w:r>
              <w:t>:</w:t>
            </w:r>
          </w:p>
          <w:p w:rsidR="00730C44" w:rsidRPr="00E04DC8" w:rsidRDefault="00730C44" w:rsidP="00730C44">
            <w:pPr>
              <w:pStyle w:val="TableBullet"/>
              <w:tabs>
                <w:tab w:val="clear" w:pos="360"/>
                <w:tab w:val="num" w:pos="170"/>
              </w:tabs>
              <w:spacing w:before="60" w:after="60"/>
            </w:pPr>
            <w:r>
              <w:t>‘c</w:t>
            </w:r>
            <w:r w:rsidRPr="00E04DC8">
              <w:t>ontract bus services</w:t>
            </w:r>
            <w:r>
              <w:t>’,</w:t>
            </w:r>
            <w:r w:rsidRPr="00E04DC8">
              <w:t xml:space="preserve"> </w:t>
            </w:r>
            <w:r>
              <w:t>‘</w:t>
            </w:r>
            <w:r w:rsidRPr="00E04DC8">
              <w:t>conveyance allowances to parents</w:t>
            </w:r>
            <w:r>
              <w:t>’,</w:t>
            </w:r>
            <w:r w:rsidRPr="00E04DC8">
              <w:t xml:space="preserve"> and </w:t>
            </w:r>
            <w:r>
              <w:t>‘</w:t>
            </w:r>
            <w:r w:rsidRPr="00E04DC8">
              <w:t>reimbursement of public trading enterprises and private sector bus operators for concessional fares offered to these students</w:t>
            </w:r>
            <w:r>
              <w:t>’</w:t>
            </w:r>
            <w:r w:rsidRPr="00E04DC8">
              <w:t>.</w:t>
            </w:r>
          </w:p>
          <w:p w:rsidR="00730C44" w:rsidRDefault="00730C44" w:rsidP="006A743C">
            <w:pPr>
              <w:pStyle w:val="TableBodyText"/>
              <w:spacing w:before="60" w:after="60"/>
              <w:jc w:val="left"/>
            </w:pPr>
            <w:r>
              <w:t>E</w:t>
            </w:r>
            <w:r w:rsidRPr="00E04DC8">
              <w:t>xcludes outlays on</w:t>
            </w:r>
            <w:r>
              <w:t>:</w:t>
            </w:r>
          </w:p>
          <w:p w:rsidR="00730C44" w:rsidRPr="001E6981" w:rsidRDefault="00730C44" w:rsidP="00730C44">
            <w:pPr>
              <w:pStyle w:val="TableBullet"/>
              <w:tabs>
                <w:tab w:val="clear" w:pos="360"/>
                <w:tab w:val="num" w:pos="170"/>
              </w:tabs>
              <w:spacing w:before="60" w:after="60"/>
            </w:pPr>
            <w:r>
              <w:t>‘t</w:t>
            </w:r>
            <w:r w:rsidRPr="00E04DC8">
              <w:t xml:space="preserve">ransportation services to non-urban school </w:t>
            </w:r>
            <w:r>
              <w:t xml:space="preserve">students’ </w:t>
            </w:r>
            <w:r w:rsidRPr="00E04DC8">
              <w:t xml:space="preserve">classified to </w:t>
            </w:r>
            <w:r w:rsidRPr="00F505D6">
              <w:rPr>
                <w:i/>
              </w:rPr>
              <w:t>transportation of non-urban school students</w:t>
            </w:r>
            <w:r>
              <w:t xml:space="preserve"> (</w:t>
            </w:r>
            <w:r w:rsidRPr="00165641">
              <w:t>GPC</w:t>
            </w:r>
            <w:r>
              <w:t> </w:t>
            </w:r>
            <w:r w:rsidRPr="00E04DC8">
              <w:t>0441</w:t>
            </w:r>
            <w:r>
              <w:t>)</w:t>
            </w:r>
            <w:r w:rsidRPr="00E04DC8">
              <w:t>.</w:t>
            </w:r>
          </w:p>
        </w:tc>
      </w:tr>
      <w:tr w:rsidR="00730C44" w:rsidRPr="00A8279B" w:rsidTr="006A743C">
        <w:tc>
          <w:tcPr>
            <w:tcW w:w="2408" w:type="dxa"/>
            <w:tcBorders>
              <w:bottom w:val="single" w:sz="6" w:space="0" w:color="auto"/>
            </w:tcBorders>
          </w:tcPr>
          <w:p w:rsidR="00730C44" w:rsidRPr="00220FB8" w:rsidRDefault="00730C44" w:rsidP="006A743C">
            <w:pPr>
              <w:pStyle w:val="TableBodyText"/>
              <w:spacing w:before="60" w:after="60"/>
              <w:jc w:val="left"/>
              <w:rPr>
                <w:i/>
              </w:rPr>
            </w:pPr>
            <w:r w:rsidRPr="00220FB8">
              <w:rPr>
                <w:i/>
              </w:rPr>
              <w:t>Guide for use:</w:t>
            </w:r>
          </w:p>
        </w:tc>
        <w:tc>
          <w:tcPr>
            <w:tcW w:w="6381" w:type="dxa"/>
            <w:gridSpan w:val="3"/>
            <w:tcBorders>
              <w:bottom w:val="single" w:sz="6" w:space="0" w:color="auto"/>
            </w:tcBorders>
          </w:tcPr>
          <w:p w:rsidR="00730C44" w:rsidRPr="00220FB8" w:rsidRDefault="00730C44" w:rsidP="00730C44">
            <w:pPr>
              <w:pStyle w:val="TableBullet"/>
              <w:tabs>
                <w:tab w:val="clear" w:pos="360"/>
                <w:tab w:val="num" w:pos="170"/>
              </w:tabs>
            </w:pPr>
            <w:r>
              <w:t>T</w:t>
            </w:r>
            <w:r w:rsidRPr="00220FB8">
              <w:t xml:space="preserve">ransportation for urban school </w:t>
            </w:r>
            <w:r>
              <w:t>students should be coded to GPC </w:t>
            </w:r>
            <w:r w:rsidRPr="00220FB8">
              <w:t>0449.1</w:t>
            </w:r>
          </w:p>
          <w:p w:rsidR="00730C44" w:rsidRPr="00220FB8" w:rsidRDefault="00730C44" w:rsidP="00730C44">
            <w:pPr>
              <w:pStyle w:val="TableBullet"/>
              <w:tabs>
                <w:tab w:val="clear" w:pos="360"/>
                <w:tab w:val="num" w:pos="170"/>
              </w:tabs>
            </w:pPr>
            <w:r>
              <w:t>Transportation for urban tertiary students should be coded to GPC </w:t>
            </w:r>
            <w:r w:rsidRPr="00220FB8">
              <w:t>0449.2</w:t>
            </w:r>
          </w:p>
        </w:tc>
      </w:tr>
    </w:tbl>
    <w:p w:rsidR="00730C44" w:rsidRPr="008E1EDA" w:rsidRDefault="00730C44" w:rsidP="00730C44">
      <w:pPr>
        <w:pStyle w:val="BoxSpace"/>
        <w:spacing w:before="80"/>
      </w:pPr>
    </w:p>
    <w:p w:rsidR="00730C44" w:rsidRPr="008E1EDA" w:rsidRDefault="00730C44" w:rsidP="00730C44">
      <w:r w:rsidRPr="008E1EDA">
        <w:br w:type="page"/>
      </w:r>
    </w:p>
    <w:p w:rsidR="00730C44" w:rsidRDefault="00730C44" w:rsidP="00730C44">
      <w:pPr>
        <w:pStyle w:val="BoxSpace"/>
        <w:spacing w:before="80"/>
      </w:pPr>
    </w:p>
    <w:tbl>
      <w:tblPr>
        <w:tblW w:w="8789" w:type="dxa"/>
        <w:tblInd w:w="108" w:type="dxa"/>
        <w:tblLayout w:type="fixed"/>
        <w:tblLook w:val="0000" w:firstRow="0" w:lastRow="0" w:firstColumn="0" w:lastColumn="0" w:noHBand="0" w:noVBand="0"/>
      </w:tblPr>
      <w:tblGrid>
        <w:gridCol w:w="2408"/>
        <w:gridCol w:w="1986"/>
        <w:gridCol w:w="2197"/>
        <w:gridCol w:w="2198"/>
      </w:tblGrid>
      <w:tr w:rsidR="00730C44" w:rsidRPr="001E6981" w:rsidTr="006A743C">
        <w:trPr>
          <w:cantSplit/>
        </w:trPr>
        <w:tc>
          <w:tcPr>
            <w:tcW w:w="8789" w:type="dxa"/>
            <w:gridSpan w:val="4"/>
            <w:tcBorders>
              <w:top w:val="single" w:sz="8" w:space="0" w:color="auto"/>
              <w:bottom w:val="single" w:sz="8" w:space="0" w:color="auto"/>
            </w:tcBorders>
          </w:tcPr>
          <w:p w:rsidR="00730C44" w:rsidRPr="00034C21" w:rsidRDefault="00730C44" w:rsidP="006A743C">
            <w:pPr>
              <w:pStyle w:val="Heading3"/>
              <w:spacing w:before="320" w:after="320"/>
              <w:rPr>
                <w:szCs w:val="32"/>
              </w:rPr>
            </w:pPr>
            <w:r w:rsidRPr="001E6981">
              <w:br w:type="page"/>
              <w:t>0</w:t>
            </w:r>
            <w:r>
              <w:t>449.1</w:t>
            </w:r>
            <w:r w:rsidRPr="001E6981">
              <w:t xml:space="preserve"> </w:t>
            </w:r>
            <w:r>
              <w:t>Urban transportation of school students</w:t>
            </w:r>
          </w:p>
        </w:tc>
      </w:tr>
      <w:tr w:rsidR="00730C44" w:rsidRPr="001E6981" w:rsidTr="006A743C">
        <w:trPr>
          <w:cantSplit/>
        </w:trPr>
        <w:tc>
          <w:tcPr>
            <w:tcW w:w="8789" w:type="dxa"/>
            <w:gridSpan w:val="4"/>
          </w:tcPr>
          <w:p w:rsidR="00730C44" w:rsidRPr="001E6981" w:rsidRDefault="00730C44" w:rsidP="006A743C">
            <w:pPr>
              <w:pStyle w:val="TableBodyText"/>
              <w:spacing w:before="80" w:after="80"/>
              <w:jc w:val="left"/>
              <w:rPr>
                <w:b/>
                <w:i/>
                <w:sz w:val="24"/>
              </w:rPr>
            </w:pPr>
            <w:r w:rsidRPr="001E6981">
              <w:rPr>
                <w:b/>
                <w:sz w:val="24"/>
              </w:rPr>
              <w:t>Definition source and status</w:t>
            </w:r>
          </w:p>
        </w:tc>
      </w:tr>
      <w:tr w:rsidR="00730C44" w:rsidRPr="001E6981" w:rsidTr="006A743C">
        <w:tc>
          <w:tcPr>
            <w:tcW w:w="2408" w:type="dxa"/>
          </w:tcPr>
          <w:p w:rsidR="00730C44" w:rsidRPr="001E6981" w:rsidRDefault="00730C44" w:rsidP="006A743C">
            <w:pPr>
              <w:pStyle w:val="TableBodyText"/>
              <w:spacing w:before="60" w:after="60"/>
              <w:ind w:right="0"/>
              <w:jc w:val="left"/>
              <w:rPr>
                <w:i/>
              </w:rPr>
            </w:pPr>
            <w:r w:rsidRPr="001E6981">
              <w:rPr>
                <w:i/>
              </w:rPr>
              <w:t>Definition source:</w:t>
            </w:r>
          </w:p>
        </w:tc>
        <w:tc>
          <w:tcPr>
            <w:tcW w:w="6381" w:type="dxa"/>
            <w:gridSpan w:val="3"/>
          </w:tcPr>
          <w:p w:rsidR="00730C44" w:rsidRPr="001E6981" w:rsidRDefault="00730C44" w:rsidP="006A743C">
            <w:pPr>
              <w:pStyle w:val="TableBodyText"/>
              <w:spacing w:before="60" w:after="60"/>
              <w:jc w:val="left"/>
            </w:pPr>
            <w:r w:rsidRPr="001E6981">
              <w:t xml:space="preserve">ABS </w:t>
            </w:r>
            <w:r w:rsidRPr="001E6981">
              <w:rPr>
                <w:i/>
              </w:rPr>
              <w:t>Government Purpose Classification 2006</w:t>
            </w:r>
            <w:r w:rsidRPr="001E6981">
              <w:t xml:space="preserve"> — </w:t>
            </w:r>
            <w:r>
              <w:t>sub category</w:t>
            </w:r>
          </w:p>
        </w:tc>
      </w:tr>
      <w:tr w:rsidR="00730C44" w:rsidRPr="00A8279B" w:rsidTr="006A743C">
        <w:tc>
          <w:tcPr>
            <w:tcW w:w="2408" w:type="dxa"/>
          </w:tcPr>
          <w:p w:rsidR="00730C44" w:rsidRPr="00A8279B" w:rsidRDefault="00730C44" w:rsidP="006A743C">
            <w:pPr>
              <w:pStyle w:val="TableBodyText"/>
              <w:spacing w:before="60" w:after="60"/>
              <w:jc w:val="left"/>
              <w:rPr>
                <w:i/>
              </w:rPr>
            </w:pPr>
            <w:r w:rsidRPr="00A8279B">
              <w:rPr>
                <w:i/>
              </w:rPr>
              <w:t>Definition last revised</w:t>
            </w:r>
            <w:r w:rsidRPr="00A8279B">
              <w:t>:</w:t>
            </w:r>
          </w:p>
        </w:tc>
        <w:tc>
          <w:tcPr>
            <w:tcW w:w="1986" w:type="dxa"/>
          </w:tcPr>
          <w:p w:rsidR="00730C44" w:rsidRPr="00A8279B" w:rsidRDefault="00730C44" w:rsidP="006A743C">
            <w:pPr>
              <w:pStyle w:val="TableBodyText"/>
              <w:spacing w:before="60" w:after="60"/>
              <w:jc w:val="left"/>
            </w:pPr>
            <w:r>
              <w:t>11 Dec 2009</w:t>
            </w:r>
          </w:p>
        </w:tc>
        <w:tc>
          <w:tcPr>
            <w:tcW w:w="2197" w:type="dxa"/>
          </w:tcPr>
          <w:p w:rsidR="00730C44" w:rsidRPr="00A8279B" w:rsidRDefault="00730C44" w:rsidP="006A743C">
            <w:pPr>
              <w:pStyle w:val="TableBodyText"/>
              <w:spacing w:before="60" w:after="60"/>
              <w:jc w:val="left"/>
            </w:pPr>
            <w:r w:rsidRPr="00A8279B">
              <w:rPr>
                <w:i/>
              </w:rPr>
              <w:t>GPC code</w:t>
            </w:r>
            <w:r w:rsidRPr="00A8279B">
              <w:t>:</w:t>
            </w:r>
          </w:p>
        </w:tc>
        <w:tc>
          <w:tcPr>
            <w:tcW w:w="2198" w:type="dxa"/>
          </w:tcPr>
          <w:p w:rsidR="00730C44" w:rsidRPr="00A8279B" w:rsidRDefault="00730C44" w:rsidP="006A743C">
            <w:pPr>
              <w:pStyle w:val="TableBodyText"/>
              <w:spacing w:before="60" w:after="60"/>
              <w:jc w:val="left"/>
            </w:pPr>
            <w:r w:rsidRPr="00A8279B">
              <w:t>0449</w:t>
            </w:r>
            <w:r>
              <w:t xml:space="preserve"> (part)</w:t>
            </w:r>
          </w:p>
        </w:tc>
      </w:tr>
      <w:tr w:rsidR="00730C44" w:rsidRPr="00A8279B" w:rsidTr="006A743C">
        <w:tc>
          <w:tcPr>
            <w:tcW w:w="2408" w:type="dxa"/>
            <w:tcBorders>
              <w:bottom w:val="single" w:sz="4" w:space="0" w:color="auto"/>
            </w:tcBorders>
          </w:tcPr>
          <w:p w:rsidR="00730C44" w:rsidRPr="00A8279B" w:rsidRDefault="00730C44" w:rsidP="006A743C">
            <w:pPr>
              <w:pStyle w:val="TableBodyText"/>
              <w:spacing w:before="60" w:after="60"/>
              <w:jc w:val="left"/>
              <w:rPr>
                <w:i/>
              </w:rPr>
            </w:pPr>
            <w:r w:rsidRPr="00A8279B">
              <w:rPr>
                <w:i/>
              </w:rPr>
              <w:t>Definition last checked:</w:t>
            </w:r>
          </w:p>
        </w:tc>
        <w:tc>
          <w:tcPr>
            <w:tcW w:w="1986" w:type="dxa"/>
            <w:tcBorders>
              <w:bottom w:val="single" w:sz="4" w:space="0" w:color="auto"/>
            </w:tcBorders>
          </w:tcPr>
          <w:p w:rsidR="00730C44" w:rsidRPr="00A8279B" w:rsidRDefault="00730C44" w:rsidP="006A743C">
            <w:pPr>
              <w:pStyle w:val="TableBodyText"/>
              <w:spacing w:before="60" w:after="60"/>
              <w:jc w:val="left"/>
            </w:pPr>
            <w:r>
              <w:t>17 June 2013</w:t>
            </w:r>
          </w:p>
        </w:tc>
        <w:tc>
          <w:tcPr>
            <w:tcW w:w="2197" w:type="dxa"/>
            <w:tcBorders>
              <w:bottom w:val="single" w:sz="4" w:space="0" w:color="auto"/>
            </w:tcBorders>
          </w:tcPr>
          <w:p w:rsidR="00730C44" w:rsidRPr="00A8279B" w:rsidRDefault="00730C44" w:rsidP="006A743C">
            <w:pPr>
              <w:pStyle w:val="TableBodyText"/>
              <w:spacing w:before="60" w:after="60"/>
              <w:jc w:val="left"/>
            </w:pPr>
            <w:r w:rsidRPr="00A8279B">
              <w:rPr>
                <w:i/>
              </w:rPr>
              <w:t>IER code</w:t>
            </w:r>
            <w:r w:rsidRPr="00A8279B">
              <w:t>:</w:t>
            </w:r>
          </w:p>
        </w:tc>
        <w:tc>
          <w:tcPr>
            <w:tcW w:w="2198" w:type="dxa"/>
            <w:tcBorders>
              <w:bottom w:val="single" w:sz="4" w:space="0" w:color="auto"/>
            </w:tcBorders>
          </w:tcPr>
          <w:p w:rsidR="00730C44" w:rsidRPr="00A8279B" w:rsidRDefault="00730C44" w:rsidP="006A743C">
            <w:pPr>
              <w:pStyle w:val="TableBodyText"/>
              <w:spacing w:before="60" w:after="60"/>
              <w:jc w:val="left"/>
            </w:pPr>
            <w:r w:rsidRPr="00A8279B">
              <w:t>0449</w:t>
            </w:r>
            <w:r>
              <w:t>.1</w:t>
            </w:r>
          </w:p>
        </w:tc>
      </w:tr>
      <w:tr w:rsidR="00730C44" w:rsidRPr="001E6981" w:rsidTr="006A743C">
        <w:trPr>
          <w:cantSplit/>
        </w:trPr>
        <w:tc>
          <w:tcPr>
            <w:tcW w:w="8789" w:type="dxa"/>
            <w:gridSpan w:val="4"/>
            <w:tcBorders>
              <w:top w:val="single" w:sz="4" w:space="0" w:color="auto"/>
            </w:tcBorders>
          </w:tcPr>
          <w:p w:rsidR="00730C44" w:rsidRPr="001E6981" w:rsidRDefault="00730C44" w:rsidP="006A743C">
            <w:pPr>
              <w:pStyle w:val="TableBodyText"/>
              <w:spacing w:before="80" w:after="80"/>
              <w:jc w:val="left"/>
              <w:rPr>
                <w:b/>
                <w:i/>
                <w:sz w:val="24"/>
              </w:rPr>
            </w:pPr>
            <w:r w:rsidRPr="001E6981">
              <w:rPr>
                <w:b/>
                <w:sz w:val="24"/>
              </w:rPr>
              <w:t>Definition and guide for use</w:t>
            </w:r>
          </w:p>
        </w:tc>
      </w:tr>
      <w:tr w:rsidR="00730C44" w:rsidRPr="001E6981" w:rsidTr="006A743C">
        <w:tc>
          <w:tcPr>
            <w:tcW w:w="2408" w:type="dxa"/>
            <w:shd w:val="clear" w:color="auto" w:fill="D9D9D9"/>
          </w:tcPr>
          <w:p w:rsidR="00730C44" w:rsidRPr="001E6981" w:rsidRDefault="00730C44" w:rsidP="006A743C">
            <w:pPr>
              <w:pStyle w:val="TableBodyText"/>
              <w:spacing w:before="60" w:after="60"/>
              <w:jc w:val="left"/>
              <w:rPr>
                <w:i/>
              </w:rPr>
            </w:pPr>
            <w:r w:rsidRPr="001E6981">
              <w:rPr>
                <w:i/>
              </w:rPr>
              <w:t>GPC definition:</w:t>
            </w:r>
          </w:p>
        </w:tc>
        <w:tc>
          <w:tcPr>
            <w:tcW w:w="6381" w:type="dxa"/>
            <w:gridSpan w:val="3"/>
            <w:shd w:val="clear" w:color="auto" w:fill="D9D9D9"/>
          </w:tcPr>
          <w:p w:rsidR="00730C44" w:rsidRPr="00E04DC8" w:rsidRDefault="00730C44" w:rsidP="006A743C">
            <w:pPr>
              <w:pStyle w:val="TableBodyText"/>
              <w:spacing w:before="60" w:after="60"/>
              <w:jc w:val="left"/>
            </w:pPr>
            <w:r w:rsidRPr="00E04DC8">
              <w:t xml:space="preserve">Outlays on administration, inspection, support, etc. of transportation services to </w:t>
            </w:r>
            <w:r>
              <w:t xml:space="preserve">urban school students. </w:t>
            </w:r>
          </w:p>
          <w:p w:rsidR="00730C44" w:rsidRDefault="00730C44" w:rsidP="006A743C">
            <w:pPr>
              <w:pStyle w:val="TableBodyText"/>
              <w:spacing w:before="60" w:after="60"/>
              <w:jc w:val="left"/>
            </w:pPr>
            <w:r>
              <w:t>I</w:t>
            </w:r>
            <w:r w:rsidRPr="00E04DC8">
              <w:t>ncludes outlays on</w:t>
            </w:r>
            <w:r>
              <w:t>:</w:t>
            </w:r>
          </w:p>
          <w:p w:rsidR="00730C44" w:rsidRPr="00E04DC8" w:rsidRDefault="00730C44" w:rsidP="00730C44">
            <w:pPr>
              <w:pStyle w:val="TableBullet"/>
              <w:tabs>
                <w:tab w:val="clear" w:pos="360"/>
                <w:tab w:val="num" w:pos="170"/>
              </w:tabs>
              <w:spacing w:before="60" w:after="60"/>
            </w:pPr>
            <w:r>
              <w:t>‘c</w:t>
            </w:r>
            <w:r w:rsidRPr="00E04DC8">
              <w:t>ontract bus services</w:t>
            </w:r>
            <w:r>
              <w:t>’,</w:t>
            </w:r>
            <w:r w:rsidRPr="00E04DC8">
              <w:t xml:space="preserve"> </w:t>
            </w:r>
            <w:r>
              <w:t>‘</w:t>
            </w:r>
            <w:r w:rsidRPr="00E04DC8">
              <w:t>conveyance allowances to parents</w:t>
            </w:r>
            <w:r>
              <w:t>’,</w:t>
            </w:r>
            <w:r w:rsidRPr="00E04DC8">
              <w:t xml:space="preserve"> and </w:t>
            </w:r>
            <w:r>
              <w:t>‘</w:t>
            </w:r>
            <w:r w:rsidRPr="00E04DC8">
              <w:t>reimbursement of public trading enterprises and private sector bus operators for concessional fares offered to these students</w:t>
            </w:r>
            <w:r>
              <w:t>’</w:t>
            </w:r>
            <w:r w:rsidRPr="00E04DC8">
              <w:t>.</w:t>
            </w:r>
          </w:p>
          <w:p w:rsidR="00730C44" w:rsidRDefault="00730C44" w:rsidP="006A743C">
            <w:pPr>
              <w:pStyle w:val="TableBodyText"/>
              <w:spacing w:before="60" w:after="60"/>
              <w:jc w:val="left"/>
            </w:pPr>
            <w:r>
              <w:t>E</w:t>
            </w:r>
            <w:r w:rsidRPr="00E04DC8">
              <w:t>xcludes outlays on</w:t>
            </w:r>
            <w:r>
              <w:t>:</w:t>
            </w:r>
          </w:p>
          <w:p w:rsidR="00730C44" w:rsidRPr="001E6981" w:rsidRDefault="00730C44" w:rsidP="00730C44">
            <w:pPr>
              <w:pStyle w:val="TableBullet"/>
              <w:tabs>
                <w:tab w:val="clear" w:pos="360"/>
                <w:tab w:val="num" w:pos="170"/>
              </w:tabs>
              <w:spacing w:before="60" w:after="60"/>
            </w:pPr>
            <w:r>
              <w:t>‘t</w:t>
            </w:r>
            <w:r w:rsidRPr="00E04DC8">
              <w:t xml:space="preserve">ransportation services to non-urban school </w:t>
            </w:r>
            <w:r>
              <w:t xml:space="preserve">students’ </w:t>
            </w:r>
            <w:r w:rsidRPr="00E04DC8">
              <w:t xml:space="preserve">classified to </w:t>
            </w:r>
            <w:r w:rsidRPr="00F505D6">
              <w:rPr>
                <w:i/>
              </w:rPr>
              <w:t>transportation of non-urban school students</w:t>
            </w:r>
            <w:r>
              <w:t xml:space="preserve"> (</w:t>
            </w:r>
            <w:r w:rsidRPr="00165641">
              <w:t>GPC</w:t>
            </w:r>
            <w:r>
              <w:t> </w:t>
            </w:r>
            <w:r w:rsidRPr="00E04DC8">
              <w:t>0441</w:t>
            </w:r>
            <w:r>
              <w:t>)</w:t>
            </w:r>
            <w:r w:rsidRPr="00E04DC8">
              <w:t>.</w:t>
            </w:r>
          </w:p>
        </w:tc>
      </w:tr>
      <w:tr w:rsidR="00730C44" w:rsidRPr="00A8279B" w:rsidTr="006A743C">
        <w:tc>
          <w:tcPr>
            <w:tcW w:w="2408" w:type="dxa"/>
            <w:tcBorders>
              <w:bottom w:val="single" w:sz="6" w:space="0" w:color="auto"/>
            </w:tcBorders>
          </w:tcPr>
          <w:p w:rsidR="00730C44" w:rsidRPr="00A8279B" w:rsidRDefault="00730C44" w:rsidP="006A743C">
            <w:pPr>
              <w:pStyle w:val="TableBodyText"/>
              <w:spacing w:before="60" w:after="60"/>
              <w:jc w:val="left"/>
              <w:rPr>
                <w:i/>
              </w:rPr>
            </w:pPr>
            <w:r w:rsidRPr="00A8279B">
              <w:rPr>
                <w:i/>
              </w:rPr>
              <w:t>Guide for use:</w:t>
            </w:r>
          </w:p>
        </w:tc>
        <w:tc>
          <w:tcPr>
            <w:tcW w:w="6381" w:type="dxa"/>
            <w:gridSpan w:val="3"/>
            <w:tcBorders>
              <w:bottom w:val="single" w:sz="6" w:space="0" w:color="auto"/>
            </w:tcBorders>
          </w:tcPr>
          <w:p w:rsidR="00730C44" w:rsidRPr="00A8279B" w:rsidRDefault="00730C44" w:rsidP="00730C44">
            <w:pPr>
              <w:pStyle w:val="TableBullet"/>
              <w:tabs>
                <w:tab w:val="clear" w:pos="360"/>
                <w:tab w:val="num" w:pos="170"/>
              </w:tabs>
              <w:spacing w:before="60" w:after="60"/>
            </w:pPr>
            <w:r>
              <w:t xml:space="preserve">Transportation for urban tertiary </w:t>
            </w:r>
            <w:r w:rsidRPr="00220FB8">
              <w:t>students should be coded to GPC 0449.2</w:t>
            </w:r>
            <w:r>
              <w:t>.</w:t>
            </w:r>
          </w:p>
        </w:tc>
      </w:tr>
    </w:tbl>
    <w:p w:rsidR="00730C44" w:rsidRPr="008E1EDA" w:rsidRDefault="00730C44" w:rsidP="00730C44">
      <w:pPr>
        <w:pStyle w:val="BoxSpace"/>
        <w:spacing w:before="80"/>
      </w:pPr>
    </w:p>
    <w:p w:rsidR="00730C44" w:rsidRPr="008E1EDA" w:rsidRDefault="00730C44" w:rsidP="00730C44">
      <w:r w:rsidRPr="008E1EDA">
        <w:br w:type="page"/>
      </w:r>
    </w:p>
    <w:p w:rsidR="00730C44" w:rsidRDefault="00730C44" w:rsidP="00730C44">
      <w:pPr>
        <w:pStyle w:val="BoxSpace"/>
        <w:spacing w:before="80"/>
      </w:pPr>
    </w:p>
    <w:tbl>
      <w:tblPr>
        <w:tblW w:w="8789" w:type="dxa"/>
        <w:tblInd w:w="108" w:type="dxa"/>
        <w:tblLayout w:type="fixed"/>
        <w:tblLook w:val="0000" w:firstRow="0" w:lastRow="0" w:firstColumn="0" w:lastColumn="0" w:noHBand="0" w:noVBand="0"/>
      </w:tblPr>
      <w:tblGrid>
        <w:gridCol w:w="2408"/>
        <w:gridCol w:w="1986"/>
        <w:gridCol w:w="2197"/>
        <w:gridCol w:w="2198"/>
      </w:tblGrid>
      <w:tr w:rsidR="00730C44" w:rsidRPr="001E6981" w:rsidTr="006A743C">
        <w:trPr>
          <w:cantSplit/>
        </w:trPr>
        <w:tc>
          <w:tcPr>
            <w:tcW w:w="8789" w:type="dxa"/>
            <w:gridSpan w:val="4"/>
            <w:tcBorders>
              <w:top w:val="single" w:sz="8" w:space="0" w:color="auto"/>
              <w:bottom w:val="single" w:sz="8" w:space="0" w:color="auto"/>
            </w:tcBorders>
          </w:tcPr>
          <w:p w:rsidR="00730C44" w:rsidRPr="00034C21" w:rsidRDefault="00730C44" w:rsidP="006A743C">
            <w:pPr>
              <w:pStyle w:val="Heading3"/>
              <w:spacing w:before="320" w:after="320"/>
              <w:rPr>
                <w:szCs w:val="32"/>
              </w:rPr>
            </w:pPr>
            <w:r w:rsidRPr="001E6981">
              <w:br w:type="page"/>
              <w:t>0</w:t>
            </w:r>
            <w:r>
              <w:t>449.2</w:t>
            </w:r>
            <w:r w:rsidRPr="001E6981">
              <w:t xml:space="preserve"> </w:t>
            </w:r>
            <w:r>
              <w:t>Urban transportation of tertiary students</w:t>
            </w:r>
          </w:p>
        </w:tc>
      </w:tr>
      <w:tr w:rsidR="00730C44" w:rsidRPr="001E6981" w:rsidTr="006A743C">
        <w:trPr>
          <w:cantSplit/>
        </w:trPr>
        <w:tc>
          <w:tcPr>
            <w:tcW w:w="8789" w:type="dxa"/>
            <w:gridSpan w:val="4"/>
          </w:tcPr>
          <w:p w:rsidR="00730C44" w:rsidRPr="001E6981" w:rsidRDefault="00730C44" w:rsidP="006A743C">
            <w:pPr>
              <w:pStyle w:val="TableBodyText"/>
              <w:spacing w:before="80" w:after="80"/>
              <w:jc w:val="left"/>
              <w:rPr>
                <w:b/>
                <w:i/>
                <w:sz w:val="24"/>
              </w:rPr>
            </w:pPr>
            <w:r w:rsidRPr="001E6981">
              <w:rPr>
                <w:b/>
                <w:sz w:val="24"/>
              </w:rPr>
              <w:t>Definition source and status</w:t>
            </w:r>
          </w:p>
        </w:tc>
      </w:tr>
      <w:tr w:rsidR="00730C44" w:rsidRPr="001E6981" w:rsidTr="006A743C">
        <w:tc>
          <w:tcPr>
            <w:tcW w:w="2408" w:type="dxa"/>
          </w:tcPr>
          <w:p w:rsidR="00730C44" w:rsidRPr="001E6981" w:rsidRDefault="00730C44" w:rsidP="006A743C">
            <w:pPr>
              <w:pStyle w:val="TableBodyText"/>
              <w:spacing w:before="60" w:after="60"/>
              <w:ind w:right="0"/>
              <w:jc w:val="left"/>
              <w:rPr>
                <w:i/>
              </w:rPr>
            </w:pPr>
            <w:r w:rsidRPr="001E6981">
              <w:rPr>
                <w:i/>
              </w:rPr>
              <w:t>Definition source:</w:t>
            </w:r>
          </w:p>
        </w:tc>
        <w:tc>
          <w:tcPr>
            <w:tcW w:w="6381" w:type="dxa"/>
            <w:gridSpan w:val="3"/>
          </w:tcPr>
          <w:p w:rsidR="00730C44" w:rsidRPr="001E6981" w:rsidRDefault="00730C44" w:rsidP="006A743C">
            <w:pPr>
              <w:pStyle w:val="TableBodyText"/>
              <w:spacing w:before="60" w:after="60"/>
              <w:jc w:val="left"/>
            </w:pPr>
            <w:r w:rsidRPr="001E6981">
              <w:t xml:space="preserve">ABS </w:t>
            </w:r>
            <w:r w:rsidRPr="001E6981">
              <w:rPr>
                <w:i/>
              </w:rPr>
              <w:t>Government Purpose Classification 2006</w:t>
            </w:r>
            <w:r w:rsidRPr="001E6981">
              <w:t xml:space="preserve"> — </w:t>
            </w:r>
            <w:r>
              <w:t>sub category</w:t>
            </w:r>
          </w:p>
        </w:tc>
      </w:tr>
      <w:tr w:rsidR="00730C44" w:rsidRPr="00A8279B" w:rsidTr="006A743C">
        <w:tc>
          <w:tcPr>
            <w:tcW w:w="2408" w:type="dxa"/>
          </w:tcPr>
          <w:p w:rsidR="00730C44" w:rsidRPr="00A8279B" w:rsidRDefault="00730C44" w:rsidP="006A743C">
            <w:pPr>
              <w:pStyle w:val="TableBodyText"/>
              <w:spacing w:before="60" w:after="60"/>
              <w:jc w:val="left"/>
              <w:rPr>
                <w:i/>
              </w:rPr>
            </w:pPr>
            <w:r w:rsidRPr="00A8279B">
              <w:rPr>
                <w:i/>
              </w:rPr>
              <w:t>Definition last revised</w:t>
            </w:r>
            <w:r w:rsidRPr="00A8279B">
              <w:t>:</w:t>
            </w:r>
          </w:p>
        </w:tc>
        <w:tc>
          <w:tcPr>
            <w:tcW w:w="1986" w:type="dxa"/>
          </w:tcPr>
          <w:p w:rsidR="00730C44" w:rsidRPr="00A8279B" w:rsidRDefault="00730C44" w:rsidP="006A743C">
            <w:pPr>
              <w:pStyle w:val="TableBodyText"/>
              <w:spacing w:before="60" w:after="60"/>
              <w:jc w:val="left"/>
            </w:pPr>
            <w:r>
              <w:t>11 Dec 2009</w:t>
            </w:r>
          </w:p>
        </w:tc>
        <w:tc>
          <w:tcPr>
            <w:tcW w:w="2197" w:type="dxa"/>
          </w:tcPr>
          <w:p w:rsidR="00730C44" w:rsidRPr="00A8279B" w:rsidRDefault="00730C44" w:rsidP="006A743C">
            <w:pPr>
              <w:pStyle w:val="TableBodyText"/>
              <w:spacing w:before="60" w:after="60"/>
              <w:jc w:val="left"/>
            </w:pPr>
            <w:r w:rsidRPr="00A8279B">
              <w:rPr>
                <w:i/>
              </w:rPr>
              <w:t>GPC code</w:t>
            </w:r>
            <w:r w:rsidRPr="00A8279B">
              <w:t>:</w:t>
            </w:r>
          </w:p>
        </w:tc>
        <w:tc>
          <w:tcPr>
            <w:tcW w:w="2198" w:type="dxa"/>
          </w:tcPr>
          <w:p w:rsidR="00730C44" w:rsidRPr="00A8279B" w:rsidRDefault="00730C44" w:rsidP="006A743C">
            <w:pPr>
              <w:pStyle w:val="TableBodyText"/>
              <w:spacing w:before="60" w:after="60"/>
              <w:jc w:val="left"/>
            </w:pPr>
            <w:r w:rsidRPr="00A8279B">
              <w:t>0449</w:t>
            </w:r>
            <w:r>
              <w:t xml:space="preserve"> (part)</w:t>
            </w:r>
          </w:p>
        </w:tc>
      </w:tr>
      <w:tr w:rsidR="00730C44" w:rsidRPr="00A8279B" w:rsidTr="006A743C">
        <w:tc>
          <w:tcPr>
            <w:tcW w:w="2408" w:type="dxa"/>
            <w:tcBorders>
              <w:bottom w:val="single" w:sz="4" w:space="0" w:color="auto"/>
            </w:tcBorders>
          </w:tcPr>
          <w:p w:rsidR="00730C44" w:rsidRPr="00A8279B" w:rsidRDefault="00730C44" w:rsidP="006A743C">
            <w:pPr>
              <w:pStyle w:val="TableBodyText"/>
              <w:spacing w:before="60" w:after="60"/>
              <w:jc w:val="left"/>
              <w:rPr>
                <w:i/>
              </w:rPr>
            </w:pPr>
            <w:r w:rsidRPr="00A8279B">
              <w:rPr>
                <w:i/>
              </w:rPr>
              <w:t>Definition last checked:</w:t>
            </w:r>
          </w:p>
        </w:tc>
        <w:tc>
          <w:tcPr>
            <w:tcW w:w="1986" w:type="dxa"/>
            <w:tcBorders>
              <w:bottom w:val="single" w:sz="4" w:space="0" w:color="auto"/>
            </w:tcBorders>
          </w:tcPr>
          <w:p w:rsidR="00730C44" w:rsidRPr="00A8279B" w:rsidRDefault="00730C44" w:rsidP="006A743C">
            <w:pPr>
              <w:pStyle w:val="TableBodyText"/>
              <w:spacing w:before="60" w:after="60"/>
              <w:jc w:val="left"/>
            </w:pPr>
            <w:r>
              <w:t>17 June 2013</w:t>
            </w:r>
          </w:p>
        </w:tc>
        <w:tc>
          <w:tcPr>
            <w:tcW w:w="2197" w:type="dxa"/>
            <w:tcBorders>
              <w:bottom w:val="single" w:sz="4" w:space="0" w:color="auto"/>
            </w:tcBorders>
          </w:tcPr>
          <w:p w:rsidR="00730C44" w:rsidRPr="00A8279B" w:rsidRDefault="00730C44" w:rsidP="006A743C">
            <w:pPr>
              <w:pStyle w:val="TableBodyText"/>
              <w:spacing w:before="60" w:after="60"/>
              <w:jc w:val="left"/>
            </w:pPr>
            <w:r w:rsidRPr="00A8279B">
              <w:rPr>
                <w:i/>
              </w:rPr>
              <w:t>IER code</w:t>
            </w:r>
            <w:r w:rsidRPr="00A8279B">
              <w:t>:</w:t>
            </w:r>
          </w:p>
        </w:tc>
        <w:tc>
          <w:tcPr>
            <w:tcW w:w="2198" w:type="dxa"/>
            <w:tcBorders>
              <w:bottom w:val="single" w:sz="4" w:space="0" w:color="auto"/>
            </w:tcBorders>
          </w:tcPr>
          <w:p w:rsidR="00730C44" w:rsidRPr="00A8279B" w:rsidRDefault="00730C44" w:rsidP="006A743C">
            <w:pPr>
              <w:pStyle w:val="TableBodyText"/>
              <w:spacing w:before="60" w:after="60"/>
              <w:jc w:val="left"/>
            </w:pPr>
            <w:r w:rsidRPr="00A8279B">
              <w:t>0449</w:t>
            </w:r>
            <w:r>
              <w:t>.2</w:t>
            </w:r>
          </w:p>
        </w:tc>
      </w:tr>
      <w:tr w:rsidR="00730C44" w:rsidRPr="001E6981" w:rsidTr="006A743C">
        <w:trPr>
          <w:cantSplit/>
        </w:trPr>
        <w:tc>
          <w:tcPr>
            <w:tcW w:w="8789" w:type="dxa"/>
            <w:gridSpan w:val="4"/>
            <w:tcBorders>
              <w:top w:val="single" w:sz="4" w:space="0" w:color="auto"/>
            </w:tcBorders>
          </w:tcPr>
          <w:p w:rsidR="00730C44" w:rsidRPr="001E6981" w:rsidRDefault="00730C44" w:rsidP="006A743C">
            <w:pPr>
              <w:pStyle w:val="TableBodyText"/>
              <w:spacing w:before="80" w:after="80"/>
              <w:jc w:val="left"/>
              <w:rPr>
                <w:b/>
                <w:i/>
                <w:sz w:val="24"/>
              </w:rPr>
            </w:pPr>
            <w:r w:rsidRPr="001E6981">
              <w:rPr>
                <w:b/>
                <w:sz w:val="24"/>
              </w:rPr>
              <w:t>Definition and guide for use</w:t>
            </w:r>
          </w:p>
        </w:tc>
      </w:tr>
      <w:tr w:rsidR="00730C44" w:rsidRPr="001E6981" w:rsidTr="006A743C">
        <w:tc>
          <w:tcPr>
            <w:tcW w:w="2408" w:type="dxa"/>
            <w:shd w:val="clear" w:color="auto" w:fill="D9D9D9"/>
          </w:tcPr>
          <w:p w:rsidR="00730C44" w:rsidRPr="001E6981" w:rsidRDefault="00730C44" w:rsidP="006A743C">
            <w:pPr>
              <w:pStyle w:val="TableBodyText"/>
              <w:spacing w:before="60" w:after="60"/>
              <w:jc w:val="left"/>
              <w:rPr>
                <w:i/>
              </w:rPr>
            </w:pPr>
            <w:r w:rsidRPr="001E6981">
              <w:rPr>
                <w:i/>
              </w:rPr>
              <w:t>GPC definition:</w:t>
            </w:r>
          </w:p>
        </w:tc>
        <w:tc>
          <w:tcPr>
            <w:tcW w:w="6381" w:type="dxa"/>
            <w:gridSpan w:val="3"/>
            <w:shd w:val="clear" w:color="auto" w:fill="D9D9D9"/>
          </w:tcPr>
          <w:p w:rsidR="00730C44" w:rsidRPr="00E04DC8" w:rsidRDefault="00730C44" w:rsidP="006A743C">
            <w:pPr>
              <w:pStyle w:val="TableBodyText"/>
              <w:spacing w:before="60" w:after="60"/>
              <w:jc w:val="left"/>
            </w:pPr>
            <w:r w:rsidRPr="00E04DC8">
              <w:t xml:space="preserve">Outlays on administration, inspection, support, etc. of transportation services to </w:t>
            </w:r>
            <w:r>
              <w:t>urban tertiary students.</w:t>
            </w:r>
          </w:p>
          <w:p w:rsidR="00730C44" w:rsidRDefault="00730C44" w:rsidP="006A743C">
            <w:pPr>
              <w:pStyle w:val="TableBodyText"/>
              <w:spacing w:before="60" w:after="60"/>
              <w:jc w:val="left"/>
            </w:pPr>
            <w:r>
              <w:t>I</w:t>
            </w:r>
            <w:r w:rsidRPr="00E04DC8">
              <w:t>ncludes outlays on</w:t>
            </w:r>
            <w:r>
              <w:t>:</w:t>
            </w:r>
          </w:p>
          <w:p w:rsidR="00730C44" w:rsidRPr="00E04DC8" w:rsidRDefault="00730C44" w:rsidP="00730C44">
            <w:pPr>
              <w:pStyle w:val="TableBullet"/>
              <w:tabs>
                <w:tab w:val="clear" w:pos="360"/>
                <w:tab w:val="num" w:pos="170"/>
              </w:tabs>
              <w:spacing w:before="60" w:after="60"/>
            </w:pPr>
            <w:r>
              <w:t>‘c</w:t>
            </w:r>
            <w:r w:rsidRPr="00E04DC8">
              <w:t>ontract bus services</w:t>
            </w:r>
            <w:r>
              <w:t>’,</w:t>
            </w:r>
            <w:r w:rsidRPr="00E04DC8">
              <w:t xml:space="preserve"> </w:t>
            </w:r>
            <w:r>
              <w:t>‘</w:t>
            </w:r>
            <w:r w:rsidRPr="00E04DC8">
              <w:t>conveyance allowances to parents</w:t>
            </w:r>
            <w:r>
              <w:t>’,</w:t>
            </w:r>
            <w:r w:rsidRPr="00E04DC8">
              <w:t xml:space="preserve"> and </w:t>
            </w:r>
            <w:r>
              <w:t>‘</w:t>
            </w:r>
            <w:r w:rsidRPr="00E04DC8">
              <w:t>reimbursement of public trading enterprises and private sector bus operators for concessional fares offered to these students</w:t>
            </w:r>
            <w:r>
              <w:t>’</w:t>
            </w:r>
            <w:r w:rsidRPr="00E04DC8">
              <w:t>.</w:t>
            </w:r>
          </w:p>
          <w:p w:rsidR="00730C44" w:rsidRDefault="00730C44" w:rsidP="006A743C">
            <w:pPr>
              <w:pStyle w:val="TableBodyText"/>
              <w:spacing w:before="60" w:after="60"/>
              <w:jc w:val="left"/>
            </w:pPr>
            <w:r>
              <w:t>E</w:t>
            </w:r>
            <w:r w:rsidRPr="00E04DC8">
              <w:t>xcludes outlays on</w:t>
            </w:r>
            <w:r>
              <w:t>:</w:t>
            </w:r>
          </w:p>
          <w:p w:rsidR="00730C44" w:rsidRPr="001E6981" w:rsidRDefault="00730C44" w:rsidP="00730C44">
            <w:pPr>
              <w:pStyle w:val="TableBullet"/>
              <w:tabs>
                <w:tab w:val="clear" w:pos="360"/>
                <w:tab w:val="num" w:pos="170"/>
              </w:tabs>
              <w:spacing w:before="60" w:after="60"/>
            </w:pPr>
            <w:r>
              <w:t>‘t</w:t>
            </w:r>
            <w:r w:rsidRPr="00E04DC8">
              <w:t xml:space="preserve">ransportation services to non-urban school </w:t>
            </w:r>
            <w:r>
              <w:t xml:space="preserve">students’ </w:t>
            </w:r>
            <w:r w:rsidRPr="00E04DC8">
              <w:t xml:space="preserve">classified to </w:t>
            </w:r>
            <w:r w:rsidRPr="00F505D6">
              <w:rPr>
                <w:i/>
              </w:rPr>
              <w:t>transportation of non-urban school students</w:t>
            </w:r>
            <w:r>
              <w:t xml:space="preserve"> (</w:t>
            </w:r>
            <w:r w:rsidRPr="00165641">
              <w:t>GPC</w:t>
            </w:r>
            <w:r>
              <w:t> </w:t>
            </w:r>
            <w:r w:rsidRPr="00E04DC8">
              <w:t>0441</w:t>
            </w:r>
            <w:r>
              <w:t>)</w:t>
            </w:r>
            <w:r w:rsidRPr="00E04DC8">
              <w:t>.</w:t>
            </w:r>
          </w:p>
        </w:tc>
      </w:tr>
      <w:tr w:rsidR="00730C44" w:rsidRPr="00A8279B" w:rsidTr="006A743C">
        <w:tc>
          <w:tcPr>
            <w:tcW w:w="2408" w:type="dxa"/>
            <w:tcBorders>
              <w:bottom w:val="single" w:sz="6" w:space="0" w:color="auto"/>
            </w:tcBorders>
          </w:tcPr>
          <w:p w:rsidR="00730C44" w:rsidRPr="00220FB8" w:rsidRDefault="00730C44" w:rsidP="006A743C">
            <w:pPr>
              <w:pStyle w:val="TableBodyText"/>
              <w:spacing w:before="60" w:after="60"/>
              <w:jc w:val="left"/>
              <w:rPr>
                <w:i/>
              </w:rPr>
            </w:pPr>
            <w:r w:rsidRPr="00220FB8">
              <w:rPr>
                <w:i/>
              </w:rPr>
              <w:t>Guide for use:</w:t>
            </w:r>
          </w:p>
        </w:tc>
        <w:tc>
          <w:tcPr>
            <w:tcW w:w="6381" w:type="dxa"/>
            <w:gridSpan w:val="3"/>
            <w:tcBorders>
              <w:bottom w:val="single" w:sz="6" w:space="0" w:color="auto"/>
            </w:tcBorders>
          </w:tcPr>
          <w:p w:rsidR="00730C44" w:rsidRPr="00220FB8" w:rsidRDefault="00730C44" w:rsidP="00730C44">
            <w:pPr>
              <w:pStyle w:val="TableBullet"/>
              <w:tabs>
                <w:tab w:val="clear" w:pos="360"/>
                <w:tab w:val="num" w:pos="170"/>
              </w:tabs>
            </w:pPr>
            <w:r>
              <w:t>T</w:t>
            </w:r>
            <w:r w:rsidRPr="00220FB8">
              <w:t>ransportation for urban school students should be coded to GPC 0449.1</w:t>
            </w:r>
          </w:p>
        </w:tc>
      </w:tr>
    </w:tbl>
    <w:p w:rsidR="00730C44" w:rsidRPr="008E1EDA" w:rsidRDefault="00730C44" w:rsidP="00730C44">
      <w:pPr>
        <w:pStyle w:val="BoxSpace"/>
        <w:spacing w:before="80"/>
      </w:pPr>
    </w:p>
    <w:p w:rsidR="00730C44" w:rsidRPr="008E1EDA" w:rsidRDefault="00730C44" w:rsidP="00730C44">
      <w:pPr>
        <w:pStyle w:val="BoxSpace"/>
        <w:spacing w:before="80"/>
      </w:pPr>
      <w:r w:rsidRPr="008E1EDA">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730C44" w:rsidRPr="001E6981" w:rsidTr="006A743C">
        <w:trPr>
          <w:cantSplit/>
        </w:trPr>
        <w:tc>
          <w:tcPr>
            <w:tcW w:w="8789" w:type="dxa"/>
            <w:gridSpan w:val="4"/>
            <w:tcBorders>
              <w:top w:val="single" w:sz="8" w:space="0" w:color="auto"/>
              <w:bottom w:val="single" w:sz="8" w:space="0" w:color="auto"/>
            </w:tcBorders>
          </w:tcPr>
          <w:p w:rsidR="00730C44" w:rsidRPr="00034C21" w:rsidRDefault="00730C44" w:rsidP="006A743C">
            <w:pPr>
              <w:pStyle w:val="Heading3"/>
              <w:spacing w:before="320" w:after="320"/>
              <w:rPr>
                <w:szCs w:val="32"/>
              </w:rPr>
            </w:pPr>
            <w:r w:rsidRPr="001E6981">
              <w:lastRenderedPageBreak/>
              <w:br w:type="page"/>
            </w:r>
            <w:bookmarkStart w:id="68" w:name="_Ref240251746"/>
            <w:r w:rsidRPr="001E6981">
              <w:t>0</w:t>
            </w:r>
            <w:r>
              <w:t>490</w:t>
            </w:r>
            <w:r w:rsidRPr="001E6981">
              <w:t xml:space="preserve"> </w:t>
            </w:r>
            <w:r>
              <w:t>Education nec</w:t>
            </w:r>
            <w:bookmarkEnd w:id="68"/>
            <w:r>
              <w:t xml:space="preserve"> </w:t>
            </w:r>
          </w:p>
        </w:tc>
      </w:tr>
      <w:tr w:rsidR="00730C44" w:rsidRPr="001E6981" w:rsidTr="006A743C">
        <w:trPr>
          <w:cantSplit/>
        </w:trPr>
        <w:tc>
          <w:tcPr>
            <w:tcW w:w="8789" w:type="dxa"/>
            <w:gridSpan w:val="4"/>
          </w:tcPr>
          <w:p w:rsidR="00730C44" w:rsidRPr="001E6981" w:rsidRDefault="00730C44" w:rsidP="006A743C">
            <w:pPr>
              <w:pStyle w:val="TableBodyText"/>
              <w:spacing w:before="80" w:after="80"/>
              <w:jc w:val="left"/>
              <w:rPr>
                <w:b/>
                <w:i/>
                <w:sz w:val="24"/>
              </w:rPr>
            </w:pPr>
            <w:r w:rsidRPr="001E6981">
              <w:rPr>
                <w:b/>
                <w:sz w:val="24"/>
              </w:rPr>
              <w:t>Definition source and status</w:t>
            </w:r>
          </w:p>
        </w:tc>
      </w:tr>
      <w:tr w:rsidR="00730C44" w:rsidRPr="001E6981" w:rsidTr="006A743C">
        <w:tc>
          <w:tcPr>
            <w:tcW w:w="2408" w:type="dxa"/>
          </w:tcPr>
          <w:p w:rsidR="00730C44" w:rsidRPr="001E6981" w:rsidRDefault="00730C44" w:rsidP="006A743C">
            <w:pPr>
              <w:pStyle w:val="TableBodyText"/>
              <w:spacing w:before="60" w:after="60"/>
              <w:ind w:right="0"/>
              <w:jc w:val="left"/>
              <w:rPr>
                <w:i/>
              </w:rPr>
            </w:pPr>
            <w:r w:rsidRPr="001E6981">
              <w:rPr>
                <w:i/>
              </w:rPr>
              <w:t>Definition source:</w:t>
            </w:r>
          </w:p>
        </w:tc>
        <w:tc>
          <w:tcPr>
            <w:tcW w:w="6381" w:type="dxa"/>
            <w:gridSpan w:val="3"/>
          </w:tcPr>
          <w:p w:rsidR="00730C44" w:rsidRPr="001E6981" w:rsidRDefault="00730C44" w:rsidP="006A743C">
            <w:pPr>
              <w:pStyle w:val="TableBodyText"/>
              <w:spacing w:before="60" w:after="60"/>
              <w:jc w:val="left"/>
            </w:pPr>
            <w:r w:rsidRPr="001E6981">
              <w:t xml:space="preserve">ABS </w:t>
            </w:r>
            <w:r w:rsidRPr="001E6981">
              <w:rPr>
                <w:i/>
              </w:rPr>
              <w:t>Government Purpose Classification 2006</w:t>
            </w:r>
            <w:r w:rsidRPr="001E6981">
              <w:t xml:space="preserve"> — </w:t>
            </w:r>
            <w:r>
              <w:t>unmodified</w:t>
            </w:r>
          </w:p>
        </w:tc>
      </w:tr>
      <w:tr w:rsidR="00730C44" w:rsidRPr="00A8279B" w:rsidTr="006A743C">
        <w:tc>
          <w:tcPr>
            <w:tcW w:w="2408" w:type="dxa"/>
          </w:tcPr>
          <w:p w:rsidR="00730C44" w:rsidRPr="00A8279B" w:rsidRDefault="00730C44" w:rsidP="006A743C">
            <w:pPr>
              <w:pStyle w:val="TableBodyText"/>
              <w:spacing w:before="60" w:after="60"/>
              <w:jc w:val="left"/>
              <w:rPr>
                <w:i/>
              </w:rPr>
            </w:pPr>
            <w:r w:rsidRPr="00A8279B">
              <w:rPr>
                <w:i/>
              </w:rPr>
              <w:t>Definition last revised</w:t>
            </w:r>
            <w:r w:rsidRPr="00A8279B">
              <w:t>:</w:t>
            </w:r>
          </w:p>
        </w:tc>
        <w:tc>
          <w:tcPr>
            <w:tcW w:w="1986" w:type="dxa"/>
          </w:tcPr>
          <w:p w:rsidR="00730C44" w:rsidRPr="00A8279B" w:rsidRDefault="00730C44" w:rsidP="006A743C">
            <w:pPr>
              <w:pStyle w:val="TableBodyText"/>
              <w:spacing w:before="60" w:after="60"/>
              <w:jc w:val="left"/>
            </w:pPr>
            <w:r>
              <w:t>20 Aug 2013</w:t>
            </w:r>
          </w:p>
        </w:tc>
        <w:tc>
          <w:tcPr>
            <w:tcW w:w="2197" w:type="dxa"/>
          </w:tcPr>
          <w:p w:rsidR="00730C44" w:rsidRPr="00A8279B" w:rsidRDefault="00730C44" w:rsidP="006A743C">
            <w:pPr>
              <w:pStyle w:val="TableBodyText"/>
              <w:spacing w:before="60" w:after="60"/>
              <w:jc w:val="left"/>
            </w:pPr>
            <w:r w:rsidRPr="00A8279B">
              <w:rPr>
                <w:i/>
              </w:rPr>
              <w:t>GPC code</w:t>
            </w:r>
            <w:r w:rsidRPr="00A8279B">
              <w:t>:</w:t>
            </w:r>
          </w:p>
        </w:tc>
        <w:tc>
          <w:tcPr>
            <w:tcW w:w="2198" w:type="dxa"/>
          </w:tcPr>
          <w:p w:rsidR="00730C44" w:rsidRPr="00A8279B" w:rsidRDefault="00730C44" w:rsidP="006A743C">
            <w:pPr>
              <w:pStyle w:val="TableBodyText"/>
              <w:spacing w:before="60" w:after="60"/>
              <w:jc w:val="left"/>
            </w:pPr>
            <w:r w:rsidRPr="00A8279B">
              <w:t>0490</w:t>
            </w:r>
          </w:p>
        </w:tc>
      </w:tr>
      <w:tr w:rsidR="00730C44" w:rsidRPr="00A8279B" w:rsidTr="006A743C">
        <w:tc>
          <w:tcPr>
            <w:tcW w:w="2408" w:type="dxa"/>
            <w:tcBorders>
              <w:bottom w:val="single" w:sz="4" w:space="0" w:color="auto"/>
            </w:tcBorders>
          </w:tcPr>
          <w:p w:rsidR="00730C44" w:rsidRPr="00A8279B" w:rsidRDefault="00730C44" w:rsidP="006A743C">
            <w:pPr>
              <w:pStyle w:val="TableBodyText"/>
              <w:spacing w:before="60" w:after="60"/>
              <w:jc w:val="left"/>
              <w:rPr>
                <w:i/>
              </w:rPr>
            </w:pPr>
            <w:r w:rsidRPr="00A8279B">
              <w:rPr>
                <w:i/>
              </w:rPr>
              <w:t>Definition last checked:</w:t>
            </w:r>
          </w:p>
        </w:tc>
        <w:tc>
          <w:tcPr>
            <w:tcW w:w="1986" w:type="dxa"/>
            <w:tcBorders>
              <w:bottom w:val="single" w:sz="4" w:space="0" w:color="auto"/>
            </w:tcBorders>
          </w:tcPr>
          <w:p w:rsidR="00730C44" w:rsidRPr="00A8279B" w:rsidRDefault="00730C44" w:rsidP="006A743C">
            <w:pPr>
              <w:pStyle w:val="TableBodyText"/>
              <w:spacing w:before="60" w:after="60"/>
              <w:jc w:val="left"/>
            </w:pPr>
            <w:r>
              <w:t>20 Aug 2013</w:t>
            </w:r>
          </w:p>
        </w:tc>
        <w:tc>
          <w:tcPr>
            <w:tcW w:w="2197" w:type="dxa"/>
            <w:tcBorders>
              <w:bottom w:val="single" w:sz="4" w:space="0" w:color="auto"/>
            </w:tcBorders>
          </w:tcPr>
          <w:p w:rsidR="00730C44" w:rsidRPr="00A8279B" w:rsidRDefault="00730C44" w:rsidP="006A743C">
            <w:pPr>
              <w:pStyle w:val="TableBodyText"/>
              <w:spacing w:before="60" w:after="60"/>
              <w:jc w:val="left"/>
            </w:pPr>
            <w:r w:rsidRPr="00A8279B">
              <w:rPr>
                <w:i/>
              </w:rPr>
              <w:t>IER code</w:t>
            </w:r>
            <w:r w:rsidRPr="00A8279B">
              <w:t>:</w:t>
            </w:r>
          </w:p>
        </w:tc>
        <w:tc>
          <w:tcPr>
            <w:tcW w:w="2198" w:type="dxa"/>
            <w:tcBorders>
              <w:bottom w:val="single" w:sz="4" w:space="0" w:color="auto"/>
            </w:tcBorders>
          </w:tcPr>
          <w:p w:rsidR="00730C44" w:rsidRPr="00A8279B" w:rsidRDefault="00730C44" w:rsidP="006A743C">
            <w:pPr>
              <w:pStyle w:val="TableBodyText"/>
              <w:spacing w:before="60" w:after="60"/>
              <w:jc w:val="left"/>
            </w:pPr>
            <w:r w:rsidRPr="00A8279B">
              <w:t>0490</w:t>
            </w:r>
          </w:p>
        </w:tc>
      </w:tr>
      <w:tr w:rsidR="00730C44" w:rsidRPr="001E6981" w:rsidTr="006A743C">
        <w:trPr>
          <w:cantSplit/>
        </w:trPr>
        <w:tc>
          <w:tcPr>
            <w:tcW w:w="8789" w:type="dxa"/>
            <w:gridSpan w:val="4"/>
            <w:tcBorders>
              <w:top w:val="single" w:sz="4" w:space="0" w:color="auto"/>
            </w:tcBorders>
          </w:tcPr>
          <w:p w:rsidR="00730C44" w:rsidRPr="001E6981" w:rsidRDefault="00730C44" w:rsidP="006A743C">
            <w:pPr>
              <w:pStyle w:val="TableBodyText"/>
              <w:spacing w:before="80" w:after="80"/>
              <w:jc w:val="left"/>
              <w:rPr>
                <w:b/>
                <w:i/>
                <w:sz w:val="24"/>
              </w:rPr>
            </w:pPr>
            <w:r w:rsidRPr="001E6981">
              <w:rPr>
                <w:b/>
                <w:sz w:val="24"/>
              </w:rPr>
              <w:t>Definition and guide for use</w:t>
            </w:r>
          </w:p>
        </w:tc>
      </w:tr>
      <w:tr w:rsidR="00730C44" w:rsidRPr="001E6981" w:rsidTr="006A743C">
        <w:tc>
          <w:tcPr>
            <w:tcW w:w="2408" w:type="dxa"/>
            <w:shd w:val="clear" w:color="auto" w:fill="D9D9D9"/>
          </w:tcPr>
          <w:p w:rsidR="00730C44" w:rsidRPr="001E6981" w:rsidRDefault="00730C44" w:rsidP="006A743C">
            <w:pPr>
              <w:pStyle w:val="TableBodyText"/>
              <w:spacing w:before="60" w:after="60"/>
              <w:jc w:val="left"/>
              <w:rPr>
                <w:i/>
              </w:rPr>
            </w:pPr>
            <w:r w:rsidRPr="001E6981">
              <w:rPr>
                <w:i/>
              </w:rPr>
              <w:t>GPC definition:</w:t>
            </w:r>
          </w:p>
        </w:tc>
        <w:tc>
          <w:tcPr>
            <w:tcW w:w="6381" w:type="dxa"/>
            <w:gridSpan w:val="3"/>
            <w:shd w:val="clear" w:color="auto" w:fill="D9D9D9"/>
          </w:tcPr>
          <w:p w:rsidR="00730C44" w:rsidRPr="001E6981" w:rsidRDefault="00730C44" w:rsidP="00730C44">
            <w:pPr>
              <w:pStyle w:val="TableBullet"/>
              <w:tabs>
                <w:tab w:val="clear" w:pos="360"/>
                <w:tab w:val="num" w:pos="170"/>
              </w:tabs>
              <w:spacing w:before="60" w:after="60"/>
            </w:pPr>
            <w:r w:rsidRPr="00C72AE1">
              <w:t xml:space="preserve">Outlays on education </w:t>
            </w:r>
            <w:r w:rsidRPr="006B493E">
              <w:t xml:space="preserve">affairs and services that cannot be assigned to one of the </w:t>
            </w:r>
            <w:r>
              <w:t>four</w:t>
            </w:r>
            <w:r w:rsidRPr="006B493E">
              <w:t xml:space="preserve"> preceding</w:t>
            </w:r>
            <w:r>
              <w:t xml:space="preserve"> groups of </w:t>
            </w:r>
            <w:r w:rsidRPr="008A4001">
              <w:t>education</w:t>
            </w:r>
            <w:r>
              <w:t xml:space="preserve"> GPC </w:t>
            </w:r>
            <w:r w:rsidRPr="006B493E">
              <w:t xml:space="preserve">04. </w:t>
            </w:r>
          </w:p>
        </w:tc>
      </w:tr>
      <w:tr w:rsidR="00730C44" w:rsidRPr="00F24E0C" w:rsidTr="006A743C">
        <w:tc>
          <w:tcPr>
            <w:tcW w:w="2408" w:type="dxa"/>
            <w:tcBorders>
              <w:bottom w:val="single" w:sz="6" w:space="0" w:color="auto"/>
            </w:tcBorders>
          </w:tcPr>
          <w:p w:rsidR="00730C44" w:rsidRPr="00F24E0C" w:rsidRDefault="00730C44" w:rsidP="006A743C">
            <w:pPr>
              <w:pStyle w:val="TableBodyText"/>
              <w:spacing w:before="60" w:after="60"/>
              <w:jc w:val="left"/>
              <w:rPr>
                <w:i/>
              </w:rPr>
            </w:pPr>
            <w:r w:rsidRPr="00F24E0C">
              <w:rPr>
                <w:i/>
              </w:rPr>
              <w:t>Guide for use:</w:t>
            </w:r>
          </w:p>
        </w:tc>
        <w:tc>
          <w:tcPr>
            <w:tcW w:w="6381" w:type="dxa"/>
            <w:gridSpan w:val="3"/>
            <w:tcBorders>
              <w:bottom w:val="single" w:sz="6" w:space="0" w:color="auto"/>
            </w:tcBorders>
          </w:tcPr>
          <w:p w:rsidR="00730C44" w:rsidRPr="005F4736" w:rsidRDefault="00730C44" w:rsidP="00730C44">
            <w:pPr>
              <w:pStyle w:val="TableBullet"/>
              <w:tabs>
                <w:tab w:val="clear" w:pos="360"/>
                <w:tab w:val="num" w:pos="170"/>
              </w:tabs>
              <w:spacing w:before="60" w:after="60"/>
            </w:pPr>
            <w:r w:rsidRPr="005F4736">
              <w:t>Government income support payments to students should be classified to e</w:t>
            </w:r>
            <w:r w:rsidRPr="005F4736">
              <w:rPr>
                <w:i/>
              </w:rPr>
              <w:t>ducation nec</w:t>
            </w:r>
            <w:r w:rsidRPr="005F4736">
              <w:t xml:space="preserve"> (GPC 0490</w:t>
            </w:r>
            <w:r>
              <w:t>a</w:t>
            </w:r>
            <w:r w:rsidRPr="005F4736">
              <w:t>)</w:t>
            </w:r>
            <w:r>
              <w:t>.</w:t>
            </w:r>
          </w:p>
          <w:p w:rsidR="00730C44" w:rsidRPr="005F4736" w:rsidRDefault="00730C44" w:rsidP="00730C44">
            <w:pPr>
              <w:pStyle w:val="TableBullet"/>
              <w:tabs>
                <w:tab w:val="clear" w:pos="360"/>
                <w:tab w:val="num" w:pos="170"/>
              </w:tabs>
            </w:pPr>
            <w:r>
              <w:t>Other a</w:t>
            </w:r>
            <w:r w:rsidRPr="005F4736">
              <w:t>ssistance for students should be coded to (GPC 0490</w:t>
            </w:r>
            <w:r>
              <w:t>b</w:t>
            </w:r>
            <w:r w:rsidRPr="005F4736">
              <w:t>)</w:t>
            </w:r>
            <w:r>
              <w:t>.</w:t>
            </w:r>
          </w:p>
          <w:p w:rsidR="00730C44" w:rsidRPr="005F4736" w:rsidRDefault="00730C44" w:rsidP="00730C44">
            <w:pPr>
              <w:pStyle w:val="TableBullet"/>
              <w:tabs>
                <w:tab w:val="clear" w:pos="360"/>
                <w:tab w:val="num" w:pos="170"/>
              </w:tabs>
              <w:spacing w:before="60" w:after="60"/>
            </w:pPr>
            <w:r>
              <w:t>Expenditure on education nec (GPC 0490) is</w:t>
            </w:r>
            <w:r w:rsidRPr="005F4736">
              <w:t xml:space="preserve"> </w:t>
            </w:r>
            <w:r>
              <w:t>apportioned in the IER model</w:t>
            </w:r>
            <w:r w:rsidRPr="005F4736">
              <w:t xml:space="preserve"> </w:t>
            </w:r>
            <w:r>
              <w:t xml:space="preserve">between </w:t>
            </w:r>
            <w:r w:rsidRPr="005F4736">
              <w:t xml:space="preserve">students education </w:t>
            </w:r>
            <w:r>
              <w:t>and tertiary.</w:t>
            </w:r>
          </w:p>
          <w:p w:rsidR="00730C44" w:rsidRPr="005F4736" w:rsidRDefault="00730C44" w:rsidP="00730C44">
            <w:pPr>
              <w:pStyle w:val="TableBullet"/>
              <w:tabs>
                <w:tab w:val="clear" w:pos="360"/>
                <w:tab w:val="num" w:pos="170"/>
              </w:tabs>
              <w:spacing w:before="60" w:after="60"/>
            </w:pPr>
            <w:r w:rsidRPr="005F4736">
              <w:t>Excludes Australian, State and Territory government outlays related to education which should be coded to either:</w:t>
            </w:r>
          </w:p>
          <w:p w:rsidR="00730C44" w:rsidRPr="005F4736" w:rsidRDefault="00730C44" w:rsidP="00730C44">
            <w:pPr>
              <w:pStyle w:val="TableBullet2"/>
              <w:numPr>
                <w:ilvl w:val="0"/>
                <w:numId w:val="22"/>
              </w:numPr>
              <w:tabs>
                <w:tab w:val="clear" w:pos="510"/>
              </w:tabs>
              <w:ind w:left="745" w:right="113"/>
            </w:pPr>
            <w:r w:rsidRPr="005F4736">
              <w:t>primary education (GPC 0411)</w:t>
            </w:r>
          </w:p>
          <w:p w:rsidR="00730C44" w:rsidRPr="005F4736" w:rsidRDefault="00730C44" w:rsidP="00730C44">
            <w:pPr>
              <w:pStyle w:val="TableBullet2"/>
              <w:numPr>
                <w:ilvl w:val="0"/>
                <w:numId w:val="22"/>
              </w:numPr>
              <w:tabs>
                <w:tab w:val="clear" w:pos="510"/>
              </w:tabs>
              <w:ind w:left="745" w:right="113"/>
            </w:pPr>
            <w:r w:rsidRPr="005F4736">
              <w:t>secondary education (GPC 0412)</w:t>
            </w:r>
          </w:p>
          <w:p w:rsidR="00730C44" w:rsidRPr="005F4736" w:rsidRDefault="00730C44" w:rsidP="00730C44">
            <w:pPr>
              <w:pStyle w:val="TableBullet2"/>
              <w:numPr>
                <w:ilvl w:val="0"/>
                <w:numId w:val="22"/>
              </w:numPr>
              <w:tabs>
                <w:tab w:val="clear" w:pos="510"/>
              </w:tabs>
              <w:ind w:left="745" w:right="113"/>
            </w:pPr>
            <w:r w:rsidRPr="005F4736">
              <w:t>university education (GPC 0421)</w:t>
            </w:r>
          </w:p>
          <w:p w:rsidR="00730C44" w:rsidRPr="005F4736" w:rsidRDefault="00730C44" w:rsidP="00730C44">
            <w:pPr>
              <w:pStyle w:val="TableBullet2"/>
              <w:numPr>
                <w:ilvl w:val="0"/>
                <w:numId w:val="22"/>
              </w:numPr>
              <w:tabs>
                <w:tab w:val="clear" w:pos="510"/>
              </w:tabs>
              <w:ind w:left="745" w:right="113"/>
            </w:pPr>
            <w:r w:rsidRPr="005F4736">
              <w:t>technical and further education (GPC 0422)</w:t>
            </w:r>
          </w:p>
          <w:p w:rsidR="00730C44" w:rsidRPr="005F4736" w:rsidRDefault="00730C44" w:rsidP="00730C44">
            <w:pPr>
              <w:pStyle w:val="TableBullet2"/>
              <w:numPr>
                <w:ilvl w:val="0"/>
                <w:numId w:val="22"/>
              </w:numPr>
              <w:tabs>
                <w:tab w:val="clear" w:pos="510"/>
              </w:tabs>
              <w:ind w:left="745" w:right="113"/>
            </w:pPr>
            <w:r w:rsidRPr="005F4736">
              <w:t>vocational training (GPC 1332)</w:t>
            </w:r>
          </w:p>
          <w:p w:rsidR="00730C44" w:rsidRPr="005F4736" w:rsidRDefault="00730C44" w:rsidP="00730C44">
            <w:pPr>
              <w:pStyle w:val="TableBullet2"/>
              <w:numPr>
                <w:ilvl w:val="0"/>
                <w:numId w:val="22"/>
              </w:numPr>
              <w:tabs>
                <w:tab w:val="clear" w:pos="510"/>
              </w:tabs>
              <w:ind w:left="745" w:right="113"/>
            </w:pPr>
            <w:r w:rsidRPr="005F4736">
              <w:t>pre-school education (GPC 0431)</w:t>
            </w:r>
          </w:p>
          <w:p w:rsidR="00730C44" w:rsidRPr="005F4736" w:rsidRDefault="00730C44" w:rsidP="00730C44">
            <w:pPr>
              <w:pStyle w:val="TableBullet2"/>
              <w:numPr>
                <w:ilvl w:val="0"/>
                <w:numId w:val="22"/>
              </w:numPr>
              <w:tabs>
                <w:tab w:val="clear" w:pos="510"/>
              </w:tabs>
              <w:ind w:left="745" w:right="113"/>
            </w:pPr>
            <w:r w:rsidRPr="005F4736">
              <w:t>special education (GPC 0432)</w:t>
            </w:r>
          </w:p>
          <w:p w:rsidR="00730C44" w:rsidRPr="005F4736" w:rsidRDefault="00730C44" w:rsidP="00730C44">
            <w:pPr>
              <w:pStyle w:val="TableBullet2"/>
              <w:numPr>
                <w:ilvl w:val="0"/>
                <w:numId w:val="22"/>
              </w:numPr>
              <w:tabs>
                <w:tab w:val="clear" w:pos="510"/>
              </w:tabs>
              <w:ind w:left="745" w:right="113"/>
            </w:pPr>
            <w:r w:rsidRPr="005F4736">
              <w:t>transportation of non-urban school students (GPC 0441), or</w:t>
            </w:r>
          </w:p>
          <w:p w:rsidR="00730C44" w:rsidRPr="005F4736" w:rsidRDefault="00730C44" w:rsidP="00730C44">
            <w:pPr>
              <w:pStyle w:val="TableBullet2"/>
              <w:numPr>
                <w:ilvl w:val="0"/>
                <w:numId w:val="22"/>
              </w:numPr>
              <w:tabs>
                <w:tab w:val="clear" w:pos="510"/>
              </w:tabs>
              <w:ind w:left="745" w:right="113"/>
            </w:pPr>
            <w:r w:rsidRPr="005F4736">
              <w:t>transportatio</w:t>
            </w:r>
            <w:r>
              <w:t>n of other students (GPC 0449).</w:t>
            </w:r>
          </w:p>
        </w:tc>
      </w:tr>
    </w:tbl>
    <w:p w:rsidR="00730C44" w:rsidRDefault="00730C44" w:rsidP="00730C44">
      <w:r>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730C44" w:rsidRPr="001E6981" w:rsidTr="006A743C">
        <w:trPr>
          <w:cantSplit/>
        </w:trPr>
        <w:tc>
          <w:tcPr>
            <w:tcW w:w="8789" w:type="dxa"/>
            <w:gridSpan w:val="4"/>
            <w:tcBorders>
              <w:top w:val="single" w:sz="8" w:space="0" w:color="auto"/>
              <w:bottom w:val="single" w:sz="8" w:space="0" w:color="auto"/>
            </w:tcBorders>
          </w:tcPr>
          <w:p w:rsidR="00730C44" w:rsidRPr="00034C21" w:rsidRDefault="00730C44" w:rsidP="006A743C">
            <w:pPr>
              <w:pStyle w:val="Heading3"/>
              <w:spacing w:before="320" w:after="320"/>
              <w:rPr>
                <w:szCs w:val="32"/>
              </w:rPr>
            </w:pPr>
            <w:r w:rsidRPr="001E6981">
              <w:lastRenderedPageBreak/>
              <w:br w:type="page"/>
              <w:t>0</w:t>
            </w:r>
            <w:r>
              <w:t xml:space="preserve">490.1 Assistance for school education </w:t>
            </w:r>
          </w:p>
        </w:tc>
      </w:tr>
      <w:tr w:rsidR="00730C44" w:rsidRPr="001E6981" w:rsidTr="006A743C">
        <w:trPr>
          <w:cantSplit/>
        </w:trPr>
        <w:tc>
          <w:tcPr>
            <w:tcW w:w="8789" w:type="dxa"/>
            <w:gridSpan w:val="4"/>
          </w:tcPr>
          <w:p w:rsidR="00730C44" w:rsidRPr="001E6981" w:rsidRDefault="00730C44" w:rsidP="006A743C">
            <w:pPr>
              <w:pStyle w:val="TableBodyText"/>
              <w:spacing w:before="80" w:after="80"/>
              <w:jc w:val="left"/>
              <w:rPr>
                <w:b/>
                <w:i/>
                <w:sz w:val="24"/>
              </w:rPr>
            </w:pPr>
            <w:r w:rsidRPr="001E6981">
              <w:rPr>
                <w:b/>
                <w:sz w:val="24"/>
              </w:rPr>
              <w:t>Definition source and status</w:t>
            </w:r>
          </w:p>
        </w:tc>
      </w:tr>
      <w:tr w:rsidR="00730C44" w:rsidRPr="001E6981" w:rsidTr="006A743C">
        <w:tc>
          <w:tcPr>
            <w:tcW w:w="2408" w:type="dxa"/>
          </w:tcPr>
          <w:p w:rsidR="00730C44" w:rsidRPr="001E6981" w:rsidRDefault="00730C44" w:rsidP="006A743C">
            <w:pPr>
              <w:pStyle w:val="TableBodyText"/>
              <w:spacing w:before="60" w:after="60"/>
              <w:ind w:right="0"/>
              <w:jc w:val="left"/>
              <w:rPr>
                <w:i/>
              </w:rPr>
            </w:pPr>
            <w:r w:rsidRPr="001E6981">
              <w:rPr>
                <w:i/>
              </w:rPr>
              <w:t>Definition source:</w:t>
            </w:r>
          </w:p>
        </w:tc>
        <w:tc>
          <w:tcPr>
            <w:tcW w:w="6381" w:type="dxa"/>
            <w:gridSpan w:val="3"/>
          </w:tcPr>
          <w:p w:rsidR="00730C44" w:rsidRPr="001E6981" w:rsidRDefault="00730C44" w:rsidP="006A743C">
            <w:pPr>
              <w:pStyle w:val="TableBodyText"/>
              <w:spacing w:before="60" w:after="60"/>
              <w:jc w:val="left"/>
            </w:pPr>
            <w:r w:rsidRPr="001E6981">
              <w:t xml:space="preserve">ABS </w:t>
            </w:r>
            <w:r w:rsidRPr="001E6981">
              <w:rPr>
                <w:i/>
              </w:rPr>
              <w:t>Government Purpose Classification 2006</w:t>
            </w:r>
            <w:r w:rsidRPr="001E6981">
              <w:t xml:space="preserve"> — </w:t>
            </w:r>
            <w:r>
              <w:t>sub category</w:t>
            </w:r>
          </w:p>
        </w:tc>
      </w:tr>
      <w:tr w:rsidR="00730C44" w:rsidRPr="00A8279B" w:rsidTr="006A743C">
        <w:tc>
          <w:tcPr>
            <w:tcW w:w="2408" w:type="dxa"/>
          </w:tcPr>
          <w:p w:rsidR="00730C44" w:rsidRPr="00A8279B" w:rsidRDefault="00730C44" w:rsidP="006A743C">
            <w:pPr>
              <w:pStyle w:val="TableBodyText"/>
              <w:spacing w:before="60" w:after="60"/>
              <w:jc w:val="left"/>
              <w:rPr>
                <w:i/>
              </w:rPr>
            </w:pPr>
            <w:r w:rsidRPr="00A8279B">
              <w:rPr>
                <w:i/>
              </w:rPr>
              <w:t>Definition last revised</w:t>
            </w:r>
            <w:r w:rsidRPr="00A8279B">
              <w:t>:</w:t>
            </w:r>
          </w:p>
        </w:tc>
        <w:tc>
          <w:tcPr>
            <w:tcW w:w="1986" w:type="dxa"/>
          </w:tcPr>
          <w:p w:rsidR="00730C44" w:rsidRPr="00A8279B" w:rsidRDefault="00730C44" w:rsidP="006A743C">
            <w:pPr>
              <w:pStyle w:val="TableBodyText"/>
              <w:spacing w:before="60" w:after="60"/>
              <w:jc w:val="left"/>
            </w:pPr>
            <w:r>
              <w:t>11 Dec 2009</w:t>
            </w:r>
          </w:p>
        </w:tc>
        <w:tc>
          <w:tcPr>
            <w:tcW w:w="2197" w:type="dxa"/>
          </w:tcPr>
          <w:p w:rsidR="00730C44" w:rsidRPr="00A8279B" w:rsidRDefault="00730C44" w:rsidP="006A743C">
            <w:pPr>
              <w:pStyle w:val="TableBodyText"/>
              <w:spacing w:before="60" w:after="60"/>
              <w:jc w:val="left"/>
            </w:pPr>
            <w:r w:rsidRPr="00A8279B">
              <w:rPr>
                <w:i/>
              </w:rPr>
              <w:t>GPC code</w:t>
            </w:r>
            <w:r w:rsidRPr="00A8279B">
              <w:t>:</w:t>
            </w:r>
          </w:p>
        </w:tc>
        <w:tc>
          <w:tcPr>
            <w:tcW w:w="2198" w:type="dxa"/>
          </w:tcPr>
          <w:p w:rsidR="00730C44" w:rsidRPr="00A8279B" w:rsidRDefault="00730C44" w:rsidP="006A743C">
            <w:pPr>
              <w:pStyle w:val="TableBodyText"/>
              <w:spacing w:before="60" w:after="60"/>
              <w:jc w:val="left"/>
            </w:pPr>
            <w:r w:rsidRPr="00A8279B">
              <w:t>0490</w:t>
            </w:r>
            <w:r>
              <w:t xml:space="preserve"> (part)</w:t>
            </w:r>
          </w:p>
        </w:tc>
      </w:tr>
      <w:tr w:rsidR="00730C44" w:rsidRPr="00A8279B" w:rsidTr="006A743C">
        <w:tc>
          <w:tcPr>
            <w:tcW w:w="2408" w:type="dxa"/>
            <w:tcBorders>
              <w:bottom w:val="single" w:sz="4" w:space="0" w:color="auto"/>
            </w:tcBorders>
          </w:tcPr>
          <w:p w:rsidR="00730C44" w:rsidRPr="00A8279B" w:rsidRDefault="00730C44" w:rsidP="006A743C">
            <w:pPr>
              <w:pStyle w:val="TableBodyText"/>
              <w:spacing w:before="60" w:after="60"/>
              <w:jc w:val="left"/>
              <w:rPr>
                <w:i/>
              </w:rPr>
            </w:pPr>
            <w:r w:rsidRPr="00A8279B">
              <w:rPr>
                <w:i/>
              </w:rPr>
              <w:t>Definition last checked:</w:t>
            </w:r>
          </w:p>
        </w:tc>
        <w:tc>
          <w:tcPr>
            <w:tcW w:w="1986" w:type="dxa"/>
            <w:tcBorders>
              <w:bottom w:val="single" w:sz="4" w:space="0" w:color="auto"/>
            </w:tcBorders>
          </w:tcPr>
          <w:p w:rsidR="00730C44" w:rsidRPr="00A8279B" w:rsidRDefault="00730C44" w:rsidP="006A743C">
            <w:pPr>
              <w:pStyle w:val="TableBodyText"/>
              <w:spacing w:before="60" w:after="60"/>
              <w:jc w:val="left"/>
            </w:pPr>
            <w:r>
              <w:t>17 June 2013</w:t>
            </w:r>
          </w:p>
        </w:tc>
        <w:tc>
          <w:tcPr>
            <w:tcW w:w="2197" w:type="dxa"/>
            <w:tcBorders>
              <w:bottom w:val="single" w:sz="4" w:space="0" w:color="auto"/>
            </w:tcBorders>
          </w:tcPr>
          <w:p w:rsidR="00730C44" w:rsidRPr="00A8279B" w:rsidRDefault="00730C44" w:rsidP="006A743C">
            <w:pPr>
              <w:pStyle w:val="TableBodyText"/>
              <w:spacing w:before="60" w:after="60"/>
              <w:jc w:val="left"/>
            </w:pPr>
            <w:r w:rsidRPr="00A8279B">
              <w:rPr>
                <w:i/>
              </w:rPr>
              <w:t>IER code</w:t>
            </w:r>
            <w:r w:rsidRPr="00A8279B">
              <w:t>:</w:t>
            </w:r>
          </w:p>
        </w:tc>
        <w:tc>
          <w:tcPr>
            <w:tcW w:w="2198" w:type="dxa"/>
            <w:tcBorders>
              <w:bottom w:val="single" w:sz="4" w:space="0" w:color="auto"/>
            </w:tcBorders>
          </w:tcPr>
          <w:p w:rsidR="00730C44" w:rsidRPr="00A8279B" w:rsidRDefault="00730C44" w:rsidP="006A743C">
            <w:pPr>
              <w:pStyle w:val="TableBodyText"/>
              <w:spacing w:before="60" w:after="60"/>
              <w:jc w:val="left"/>
            </w:pPr>
            <w:r w:rsidRPr="00A8279B">
              <w:t>0490</w:t>
            </w:r>
            <w:r>
              <w:t>.1</w:t>
            </w:r>
          </w:p>
        </w:tc>
      </w:tr>
      <w:tr w:rsidR="00730C44" w:rsidRPr="001E6981" w:rsidTr="006A743C">
        <w:trPr>
          <w:cantSplit/>
        </w:trPr>
        <w:tc>
          <w:tcPr>
            <w:tcW w:w="8789" w:type="dxa"/>
            <w:gridSpan w:val="4"/>
            <w:tcBorders>
              <w:top w:val="single" w:sz="4" w:space="0" w:color="auto"/>
            </w:tcBorders>
          </w:tcPr>
          <w:p w:rsidR="00730C44" w:rsidRPr="001E6981" w:rsidRDefault="00730C44" w:rsidP="006A743C">
            <w:pPr>
              <w:pStyle w:val="TableBodyText"/>
              <w:spacing w:before="80" w:after="80"/>
              <w:jc w:val="left"/>
              <w:rPr>
                <w:b/>
                <w:i/>
                <w:sz w:val="24"/>
              </w:rPr>
            </w:pPr>
            <w:r w:rsidRPr="001E6981">
              <w:rPr>
                <w:b/>
                <w:sz w:val="24"/>
              </w:rPr>
              <w:t>Definition and guide for use</w:t>
            </w:r>
          </w:p>
        </w:tc>
      </w:tr>
      <w:tr w:rsidR="00730C44" w:rsidRPr="001E6981" w:rsidTr="006A743C">
        <w:tc>
          <w:tcPr>
            <w:tcW w:w="2408" w:type="dxa"/>
            <w:shd w:val="clear" w:color="auto" w:fill="D9D9D9"/>
          </w:tcPr>
          <w:p w:rsidR="00730C44" w:rsidRDefault="00730C44" w:rsidP="006A743C">
            <w:pPr>
              <w:pStyle w:val="TableBodyText"/>
              <w:spacing w:before="60" w:after="60"/>
              <w:jc w:val="left"/>
              <w:rPr>
                <w:i/>
              </w:rPr>
            </w:pPr>
            <w:r w:rsidRPr="001E6981">
              <w:rPr>
                <w:i/>
              </w:rPr>
              <w:t>GPC definition</w:t>
            </w:r>
          </w:p>
          <w:p w:rsidR="00730C44" w:rsidRPr="001E6981" w:rsidRDefault="00730C44" w:rsidP="006A743C">
            <w:pPr>
              <w:pStyle w:val="TableBodyText"/>
              <w:spacing w:before="60" w:after="60"/>
              <w:jc w:val="left"/>
              <w:rPr>
                <w:i/>
              </w:rPr>
            </w:pPr>
            <w:r>
              <w:rPr>
                <w:i/>
              </w:rPr>
              <w:t>(amended)</w:t>
            </w:r>
            <w:r w:rsidRPr="001E6981">
              <w:rPr>
                <w:i/>
              </w:rPr>
              <w:t>:</w:t>
            </w:r>
          </w:p>
        </w:tc>
        <w:tc>
          <w:tcPr>
            <w:tcW w:w="6381" w:type="dxa"/>
            <w:gridSpan w:val="3"/>
            <w:shd w:val="clear" w:color="auto" w:fill="D9D9D9"/>
          </w:tcPr>
          <w:p w:rsidR="00730C44" w:rsidRPr="001E6981" w:rsidRDefault="00730C44" w:rsidP="00730C44">
            <w:pPr>
              <w:pStyle w:val="TableBullet"/>
              <w:tabs>
                <w:tab w:val="clear" w:pos="360"/>
                <w:tab w:val="num" w:pos="170"/>
              </w:tabs>
              <w:spacing w:before="60" w:after="60"/>
            </w:pPr>
            <w:r w:rsidRPr="00C72AE1">
              <w:t xml:space="preserve">Outlays on education </w:t>
            </w:r>
            <w:r w:rsidRPr="006B493E">
              <w:t>affairs and services that cannot be assigned to one of the</w:t>
            </w:r>
            <w:r>
              <w:t xml:space="preserve"> four</w:t>
            </w:r>
            <w:r w:rsidRPr="006B493E">
              <w:t xml:space="preserve"> preceding</w:t>
            </w:r>
            <w:r>
              <w:t xml:space="preserve"> groups of </w:t>
            </w:r>
            <w:r w:rsidRPr="008A4001">
              <w:t>education</w:t>
            </w:r>
            <w:r>
              <w:t xml:space="preserve"> GPC </w:t>
            </w:r>
            <w:r w:rsidRPr="006B493E">
              <w:t>04</w:t>
            </w:r>
            <w:r>
              <w:t xml:space="preserve"> and relate to students in school education</w:t>
            </w:r>
            <w:r w:rsidRPr="006B493E">
              <w:t>.</w:t>
            </w:r>
          </w:p>
        </w:tc>
      </w:tr>
      <w:tr w:rsidR="00730C44" w:rsidRPr="00F24E0C" w:rsidTr="006A743C">
        <w:tc>
          <w:tcPr>
            <w:tcW w:w="2408" w:type="dxa"/>
            <w:tcBorders>
              <w:bottom w:val="single" w:sz="6" w:space="0" w:color="auto"/>
            </w:tcBorders>
          </w:tcPr>
          <w:p w:rsidR="00730C44" w:rsidRPr="00F24E0C" w:rsidRDefault="00730C44" w:rsidP="006A743C">
            <w:pPr>
              <w:pStyle w:val="TableBodyText"/>
              <w:spacing w:before="60" w:after="60"/>
              <w:jc w:val="left"/>
              <w:rPr>
                <w:i/>
              </w:rPr>
            </w:pPr>
            <w:r w:rsidRPr="00F24E0C">
              <w:rPr>
                <w:i/>
              </w:rPr>
              <w:t>Guide for use:</w:t>
            </w:r>
          </w:p>
        </w:tc>
        <w:tc>
          <w:tcPr>
            <w:tcW w:w="6381" w:type="dxa"/>
            <w:gridSpan w:val="3"/>
            <w:tcBorders>
              <w:bottom w:val="single" w:sz="6" w:space="0" w:color="auto"/>
            </w:tcBorders>
            <w:shd w:val="clear" w:color="auto" w:fill="auto"/>
          </w:tcPr>
          <w:p w:rsidR="00730C44" w:rsidRPr="005F4736" w:rsidRDefault="00730C44" w:rsidP="00730C44">
            <w:pPr>
              <w:pStyle w:val="TableBullet"/>
              <w:tabs>
                <w:tab w:val="clear" w:pos="360"/>
                <w:tab w:val="num" w:pos="170"/>
              </w:tabs>
              <w:spacing w:before="60" w:after="60"/>
            </w:pPr>
            <w:r w:rsidRPr="005F4736">
              <w:t xml:space="preserve">Government income support payments to students in primary and secondary education should be classified to </w:t>
            </w:r>
            <w:r w:rsidRPr="005F4736">
              <w:rPr>
                <w:i/>
              </w:rPr>
              <w:t>assistance for school education</w:t>
            </w:r>
            <w:r w:rsidRPr="005F4736">
              <w:t xml:space="preserve"> (GPC 0490.1</w:t>
            </w:r>
            <w:r>
              <w:t>a</w:t>
            </w:r>
            <w:r w:rsidRPr="005F4736">
              <w:t>)</w:t>
            </w:r>
            <w:r>
              <w:t>.</w:t>
            </w:r>
            <w:r w:rsidRPr="005F4736">
              <w:t xml:space="preserve"> </w:t>
            </w:r>
          </w:p>
          <w:p w:rsidR="00730C44" w:rsidRPr="005F4736" w:rsidRDefault="00730C44" w:rsidP="006A743C">
            <w:pPr>
              <w:pStyle w:val="TableBullet"/>
              <w:numPr>
                <w:ilvl w:val="0"/>
                <w:numId w:val="0"/>
              </w:numPr>
              <w:spacing w:before="60" w:after="60"/>
              <w:ind w:left="170"/>
            </w:pPr>
            <w:r>
              <w:t>The main financial</w:t>
            </w:r>
            <w:r w:rsidRPr="005F4736">
              <w:t xml:space="preserve"> assistance payments available to primary and secondary students are:</w:t>
            </w:r>
          </w:p>
          <w:p w:rsidR="00730C44" w:rsidRPr="00EC6BD0" w:rsidRDefault="00730C44" w:rsidP="00730C44">
            <w:pPr>
              <w:pStyle w:val="TableBullet2"/>
              <w:numPr>
                <w:ilvl w:val="0"/>
                <w:numId w:val="22"/>
              </w:numPr>
              <w:tabs>
                <w:tab w:val="clear" w:pos="510"/>
              </w:tabs>
              <w:ind w:left="745" w:right="113"/>
            </w:pPr>
            <w:r w:rsidRPr="00EC6BD0">
              <w:t>Youth allowance (secondary)</w:t>
            </w:r>
          </w:p>
          <w:p w:rsidR="00730C44" w:rsidRPr="00EC6BD0" w:rsidRDefault="00730C44" w:rsidP="00730C44">
            <w:pPr>
              <w:pStyle w:val="TableBullet2"/>
              <w:numPr>
                <w:ilvl w:val="0"/>
                <w:numId w:val="22"/>
              </w:numPr>
              <w:tabs>
                <w:tab w:val="clear" w:pos="510"/>
              </w:tabs>
              <w:ind w:left="745" w:right="113"/>
            </w:pPr>
            <w:r w:rsidRPr="00EC6BD0">
              <w:t>ABSTUDY</w:t>
            </w:r>
            <w:r>
              <w:t>.</w:t>
            </w:r>
          </w:p>
          <w:p w:rsidR="00730C44" w:rsidRPr="005F4736" w:rsidRDefault="00730C44" w:rsidP="00730C44">
            <w:pPr>
              <w:pStyle w:val="TableBullet"/>
              <w:tabs>
                <w:tab w:val="clear" w:pos="360"/>
                <w:tab w:val="num" w:pos="170"/>
              </w:tabs>
              <w:spacing w:before="60" w:after="60"/>
            </w:pPr>
            <w:r>
              <w:t>Other a</w:t>
            </w:r>
            <w:r w:rsidRPr="005F4736">
              <w:t xml:space="preserve">ssistance for </w:t>
            </w:r>
            <w:r>
              <w:t xml:space="preserve">school </w:t>
            </w:r>
            <w:r w:rsidRPr="005F4736">
              <w:t xml:space="preserve">students </w:t>
            </w:r>
            <w:r>
              <w:t xml:space="preserve">in primary or secondary </w:t>
            </w:r>
            <w:r w:rsidRPr="005F4736">
              <w:t xml:space="preserve">education should be classified to </w:t>
            </w:r>
            <w:r w:rsidRPr="005F4736">
              <w:rPr>
                <w:i/>
              </w:rPr>
              <w:t xml:space="preserve">assistance for </w:t>
            </w:r>
            <w:r>
              <w:rPr>
                <w:i/>
              </w:rPr>
              <w:t>school</w:t>
            </w:r>
            <w:r w:rsidRPr="005F4736">
              <w:rPr>
                <w:i/>
              </w:rPr>
              <w:t xml:space="preserve"> education</w:t>
            </w:r>
            <w:r w:rsidRPr="005F4736">
              <w:t xml:space="preserve"> (GPC 0490.</w:t>
            </w:r>
            <w:r>
              <w:t>1b</w:t>
            </w:r>
            <w:r w:rsidRPr="005F4736">
              <w:t>)</w:t>
            </w:r>
            <w:r>
              <w:t>.</w:t>
            </w:r>
          </w:p>
          <w:p w:rsidR="00730C44" w:rsidRPr="005F4736" w:rsidRDefault="00730C44" w:rsidP="00730C44">
            <w:pPr>
              <w:pStyle w:val="TableBullet"/>
              <w:tabs>
                <w:tab w:val="clear" w:pos="360"/>
                <w:tab w:val="num" w:pos="170"/>
              </w:tabs>
              <w:spacing w:before="60" w:after="60"/>
            </w:pPr>
            <w:r w:rsidRPr="005F4736">
              <w:t>Excludes Australian, state and territory government outlays related to education which should be coded to:</w:t>
            </w:r>
          </w:p>
          <w:p w:rsidR="00730C44" w:rsidRPr="005F4736" w:rsidRDefault="00730C44" w:rsidP="00730C44">
            <w:pPr>
              <w:pStyle w:val="TableBullet2"/>
              <w:numPr>
                <w:ilvl w:val="0"/>
                <w:numId w:val="22"/>
              </w:numPr>
              <w:tabs>
                <w:tab w:val="clear" w:pos="510"/>
              </w:tabs>
              <w:ind w:left="745" w:right="113"/>
            </w:pPr>
            <w:r w:rsidRPr="005F4736">
              <w:t>primary education (GPC 0411)</w:t>
            </w:r>
          </w:p>
          <w:p w:rsidR="00730C44" w:rsidRPr="005F4736" w:rsidRDefault="00730C44" w:rsidP="00730C44">
            <w:pPr>
              <w:pStyle w:val="TableBullet2"/>
              <w:numPr>
                <w:ilvl w:val="0"/>
                <w:numId w:val="22"/>
              </w:numPr>
              <w:tabs>
                <w:tab w:val="clear" w:pos="510"/>
              </w:tabs>
              <w:ind w:left="745" w:right="113"/>
            </w:pPr>
            <w:r w:rsidRPr="005F4736">
              <w:t>secondary education (GPC 0412)</w:t>
            </w:r>
          </w:p>
          <w:p w:rsidR="00730C44" w:rsidRPr="005F4736" w:rsidRDefault="00730C44" w:rsidP="00730C44">
            <w:pPr>
              <w:pStyle w:val="TableBullet2"/>
              <w:numPr>
                <w:ilvl w:val="0"/>
                <w:numId w:val="22"/>
              </w:numPr>
              <w:tabs>
                <w:tab w:val="clear" w:pos="510"/>
              </w:tabs>
              <w:ind w:left="745" w:right="113"/>
            </w:pPr>
            <w:r w:rsidRPr="005F4736">
              <w:t>university education (GPC 0421)</w:t>
            </w:r>
          </w:p>
          <w:p w:rsidR="00730C44" w:rsidRPr="005F4736" w:rsidRDefault="00730C44" w:rsidP="00730C44">
            <w:pPr>
              <w:pStyle w:val="TableBullet2"/>
              <w:numPr>
                <w:ilvl w:val="0"/>
                <w:numId w:val="22"/>
              </w:numPr>
              <w:tabs>
                <w:tab w:val="clear" w:pos="510"/>
              </w:tabs>
              <w:ind w:left="745" w:right="113"/>
            </w:pPr>
            <w:r w:rsidRPr="005F4736">
              <w:t>technical and further education (GPC 0422)</w:t>
            </w:r>
          </w:p>
          <w:p w:rsidR="00730C44" w:rsidRPr="005F4736" w:rsidRDefault="00730C44" w:rsidP="00730C44">
            <w:pPr>
              <w:pStyle w:val="TableBullet2"/>
              <w:numPr>
                <w:ilvl w:val="0"/>
                <w:numId w:val="22"/>
              </w:numPr>
              <w:tabs>
                <w:tab w:val="clear" w:pos="510"/>
              </w:tabs>
              <w:ind w:left="745" w:right="113"/>
            </w:pPr>
            <w:r w:rsidRPr="005F4736">
              <w:t>vocational training (GPC 1332)</w:t>
            </w:r>
          </w:p>
          <w:p w:rsidR="00730C44" w:rsidRPr="005F4736" w:rsidRDefault="00730C44" w:rsidP="00730C44">
            <w:pPr>
              <w:pStyle w:val="TableBullet2"/>
              <w:numPr>
                <w:ilvl w:val="0"/>
                <w:numId w:val="22"/>
              </w:numPr>
              <w:tabs>
                <w:tab w:val="clear" w:pos="510"/>
              </w:tabs>
              <w:ind w:left="745" w:right="113"/>
            </w:pPr>
            <w:r w:rsidRPr="005F4736">
              <w:t>pre-school education (GPC 0431)</w:t>
            </w:r>
          </w:p>
          <w:p w:rsidR="00730C44" w:rsidRPr="005F4736" w:rsidRDefault="00730C44" w:rsidP="00730C44">
            <w:pPr>
              <w:pStyle w:val="TableBullet2"/>
              <w:numPr>
                <w:ilvl w:val="0"/>
                <w:numId w:val="22"/>
              </w:numPr>
              <w:tabs>
                <w:tab w:val="clear" w:pos="510"/>
              </w:tabs>
              <w:ind w:left="745" w:right="113"/>
            </w:pPr>
            <w:r w:rsidRPr="005F4736">
              <w:t>special education (GPC 0432)</w:t>
            </w:r>
          </w:p>
          <w:p w:rsidR="00730C44" w:rsidRPr="005F4736" w:rsidRDefault="00730C44" w:rsidP="00730C44">
            <w:pPr>
              <w:pStyle w:val="TableBullet2"/>
              <w:numPr>
                <w:ilvl w:val="0"/>
                <w:numId w:val="22"/>
              </w:numPr>
              <w:tabs>
                <w:tab w:val="clear" w:pos="510"/>
              </w:tabs>
              <w:ind w:left="745" w:right="113"/>
            </w:pPr>
            <w:r w:rsidRPr="005F4736">
              <w:t>transportation of non-urban school students (GPC 0441), or</w:t>
            </w:r>
          </w:p>
          <w:p w:rsidR="00730C44" w:rsidRPr="005F4736" w:rsidRDefault="00730C44" w:rsidP="00730C44">
            <w:pPr>
              <w:pStyle w:val="TableBullet2"/>
              <w:numPr>
                <w:ilvl w:val="0"/>
                <w:numId w:val="22"/>
              </w:numPr>
              <w:tabs>
                <w:tab w:val="clear" w:pos="510"/>
              </w:tabs>
              <w:ind w:left="745" w:right="113"/>
            </w:pPr>
            <w:r w:rsidRPr="005F4736">
              <w:t>transportation of other students (GPC 0449).</w:t>
            </w:r>
          </w:p>
        </w:tc>
      </w:tr>
    </w:tbl>
    <w:p w:rsidR="00730C44" w:rsidRDefault="00730C44" w:rsidP="00730C44">
      <w:r>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730C44" w:rsidRPr="001E6981" w:rsidTr="006A743C">
        <w:trPr>
          <w:cantSplit/>
        </w:trPr>
        <w:tc>
          <w:tcPr>
            <w:tcW w:w="8789" w:type="dxa"/>
            <w:gridSpan w:val="4"/>
            <w:tcBorders>
              <w:top w:val="single" w:sz="8" w:space="0" w:color="auto"/>
              <w:bottom w:val="single" w:sz="8" w:space="0" w:color="auto"/>
            </w:tcBorders>
          </w:tcPr>
          <w:p w:rsidR="00730C44" w:rsidRPr="00034C21" w:rsidRDefault="00730C44" w:rsidP="006A743C">
            <w:pPr>
              <w:pStyle w:val="Heading3"/>
              <w:spacing w:before="320" w:after="320"/>
              <w:rPr>
                <w:szCs w:val="32"/>
              </w:rPr>
            </w:pPr>
            <w:r w:rsidRPr="001E6981">
              <w:lastRenderedPageBreak/>
              <w:br w:type="page"/>
              <w:t>0</w:t>
            </w:r>
            <w:r>
              <w:t>490.2</w:t>
            </w:r>
            <w:r w:rsidRPr="001E6981">
              <w:t xml:space="preserve"> </w:t>
            </w:r>
            <w:r>
              <w:t>Assistance for tertiary</w:t>
            </w:r>
            <w:r w:rsidRPr="001E6981">
              <w:t xml:space="preserve"> </w:t>
            </w:r>
            <w:r>
              <w:t xml:space="preserve">education </w:t>
            </w:r>
          </w:p>
        </w:tc>
      </w:tr>
      <w:tr w:rsidR="00730C44" w:rsidRPr="001E6981" w:rsidTr="006A743C">
        <w:trPr>
          <w:cantSplit/>
        </w:trPr>
        <w:tc>
          <w:tcPr>
            <w:tcW w:w="8789" w:type="dxa"/>
            <w:gridSpan w:val="4"/>
          </w:tcPr>
          <w:p w:rsidR="00730C44" w:rsidRPr="001E6981" w:rsidRDefault="00730C44" w:rsidP="006A743C">
            <w:pPr>
              <w:pStyle w:val="TableBodyText"/>
              <w:spacing w:before="80" w:after="80"/>
              <w:jc w:val="left"/>
              <w:rPr>
                <w:b/>
                <w:i/>
                <w:sz w:val="24"/>
              </w:rPr>
            </w:pPr>
            <w:r w:rsidRPr="001E6981">
              <w:rPr>
                <w:b/>
                <w:sz w:val="24"/>
              </w:rPr>
              <w:t>Definition source and status</w:t>
            </w:r>
          </w:p>
        </w:tc>
      </w:tr>
      <w:tr w:rsidR="00730C44" w:rsidRPr="001E6981" w:rsidTr="006A743C">
        <w:tc>
          <w:tcPr>
            <w:tcW w:w="2408" w:type="dxa"/>
          </w:tcPr>
          <w:p w:rsidR="00730C44" w:rsidRPr="001E6981" w:rsidRDefault="00730C44" w:rsidP="006A743C">
            <w:pPr>
              <w:pStyle w:val="TableBodyText"/>
              <w:spacing w:before="60" w:after="60"/>
              <w:ind w:right="0"/>
              <w:jc w:val="left"/>
              <w:rPr>
                <w:i/>
              </w:rPr>
            </w:pPr>
            <w:r w:rsidRPr="001E6981">
              <w:rPr>
                <w:i/>
              </w:rPr>
              <w:t>Definition source:</w:t>
            </w:r>
          </w:p>
        </w:tc>
        <w:tc>
          <w:tcPr>
            <w:tcW w:w="6381" w:type="dxa"/>
            <w:gridSpan w:val="3"/>
          </w:tcPr>
          <w:p w:rsidR="00730C44" w:rsidRPr="001E6981" w:rsidRDefault="00730C44" w:rsidP="006A743C">
            <w:pPr>
              <w:pStyle w:val="TableBodyText"/>
              <w:spacing w:before="60" w:after="60"/>
              <w:jc w:val="left"/>
            </w:pPr>
            <w:r w:rsidRPr="001E6981">
              <w:t xml:space="preserve">ABS </w:t>
            </w:r>
            <w:r w:rsidRPr="001E6981">
              <w:rPr>
                <w:i/>
              </w:rPr>
              <w:t>Government Purpose Classification 2006</w:t>
            </w:r>
            <w:r w:rsidRPr="001E6981">
              <w:t xml:space="preserve"> — </w:t>
            </w:r>
            <w:r>
              <w:t>sub category</w:t>
            </w:r>
          </w:p>
        </w:tc>
      </w:tr>
      <w:tr w:rsidR="00730C44" w:rsidRPr="00A8279B" w:rsidTr="006A743C">
        <w:tc>
          <w:tcPr>
            <w:tcW w:w="2408" w:type="dxa"/>
          </w:tcPr>
          <w:p w:rsidR="00730C44" w:rsidRPr="00A8279B" w:rsidRDefault="00730C44" w:rsidP="006A743C">
            <w:pPr>
              <w:pStyle w:val="TableBodyText"/>
              <w:spacing w:before="60" w:after="60"/>
              <w:jc w:val="left"/>
              <w:rPr>
                <w:i/>
              </w:rPr>
            </w:pPr>
            <w:r w:rsidRPr="00A8279B">
              <w:rPr>
                <w:i/>
              </w:rPr>
              <w:t>Definition last revised</w:t>
            </w:r>
            <w:r w:rsidRPr="00A8279B">
              <w:t>:</w:t>
            </w:r>
          </w:p>
        </w:tc>
        <w:tc>
          <w:tcPr>
            <w:tcW w:w="1986" w:type="dxa"/>
          </w:tcPr>
          <w:p w:rsidR="00730C44" w:rsidRPr="00A8279B" w:rsidRDefault="00730C44" w:rsidP="006A743C">
            <w:pPr>
              <w:pStyle w:val="TableBodyText"/>
              <w:spacing w:before="60" w:after="60"/>
              <w:jc w:val="left"/>
            </w:pPr>
            <w:r>
              <w:t>11 Dec 2009</w:t>
            </w:r>
          </w:p>
        </w:tc>
        <w:tc>
          <w:tcPr>
            <w:tcW w:w="2197" w:type="dxa"/>
          </w:tcPr>
          <w:p w:rsidR="00730C44" w:rsidRPr="00A8279B" w:rsidRDefault="00730C44" w:rsidP="006A743C">
            <w:pPr>
              <w:pStyle w:val="TableBodyText"/>
              <w:spacing w:before="60" w:after="60"/>
              <w:jc w:val="left"/>
            </w:pPr>
            <w:r w:rsidRPr="00A8279B">
              <w:rPr>
                <w:i/>
              </w:rPr>
              <w:t>GPC code</w:t>
            </w:r>
            <w:r w:rsidRPr="00A8279B">
              <w:t>:</w:t>
            </w:r>
          </w:p>
        </w:tc>
        <w:tc>
          <w:tcPr>
            <w:tcW w:w="2198" w:type="dxa"/>
          </w:tcPr>
          <w:p w:rsidR="00730C44" w:rsidRPr="00A8279B" w:rsidRDefault="00730C44" w:rsidP="006A743C">
            <w:pPr>
              <w:pStyle w:val="TableBodyText"/>
              <w:spacing w:before="60" w:after="60"/>
              <w:jc w:val="left"/>
            </w:pPr>
            <w:r w:rsidRPr="00A8279B">
              <w:t>0490</w:t>
            </w:r>
            <w:r>
              <w:t xml:space="preserve"> (part)</w:t>
            </w:r>
          </w:p>
        </w:tc>
      </w:tr>
      <w:tr w:rsidR="00730C44" w:rsidRPr="00A8279B" w:rsidTr="006A743C">
        <w:tc>
          <w:tcPr>
            <w:tcW w:w="2408" w:type="dxa"/>
            <w:tcBorders>
              <w:bottom w:val="single" w:sz="4" w:space="0" w:color="auto"/>
            </w:tcBorders>
          </w:tcPr>
          <w:p w:rsidR="00730C44" w:rsidRPr="00A8279B" w:rsidRDefault="00730C44" w:rsidP="006A743C">
            <w:pPr>
              <w:pStyle w:val="TableBodyText"/>
              <w:spacing w:before="60" w:after="60"/>
              <w:jc w:val="left"/>
              <w:rPr>
                <w:i/>
              </w:rPr>
            </w:pPr>
            <w:r w:rsidRPr="00A8279B">
              <w:rPr>
                <w:i/>
              </w:rPr>
              <w:t>Definition last checked:</w:t>
            </w:r>
          </w:p>
        </w:tc>
        <w:tc>
          <w:tcPr>
            <w:tcW w:w="1986" w:type="dxa"/>
            <w:tcBorders>
              <w:bottom w:val="single" w:sz="4" w:space="0" w:color="auto"/>
            </w:tcBorders>
          </w:tcPr>
          <w:p w:rsidR="00730C44" w:rsidRPr="00A8279B" w:rsidRDefault="00730C44" w:rsidP="006A743C">
            <w:pPr>
              <w:pStyle w:val="TableBodyText"/>
              <w:spacing w:before="60" w:after="60"/>
              <w:jc w:val="left"/>
            </w:pPr>
            <w:r>
              <w:t xml:space="preserve">17 June </w:t>
            </w:r>
            <w:r w:rsidRPr="00366175">
              <w:t>201</w:t>
            </w:r>
            <w:r>
              <w:t>3</w:t>
            </w:r>
          </w:p>
        </w:tc>
        <w:tc>
          <w:tcPr>
            <w:tcW w:w="2197" w:type="dxa"/>
            <w:tcBorders>
              <w:bottom w:val="single" w:sz="4" w:space="0" w:color="auto"/>
            </w:tcBorders>
          </w:tcPr>
          <w:p w:rsidR="00730C44" w:rsidRPr="00A8279B" w:rsidRDefault="00730C44" w:rsidP="006A743C">
            <w:pPr>
              <w:pStyle w:val="TableBodyText"/>
              <w:spacing w:before="60" w:after="60"/>
              <w:jc w:val="left"/>
            </w:pPr>
            <w:r w:rsidRPr="00A8279B">
              <w:rPr>
                <w:i/>
              </w:rPr>
              <w:t>IER code</w:t>
            </w:r>
            <w:r w:rsidRPr="00A8279B">
              <w:t>:</w:t>
            </w:r>
          </w:p>
        </w:tc>
        <w:tc>
          <w:tcPr>
            <w:tcW w:w="2198" w:type="dxa"/>
            <w:tcBorders>
              <w:bottom w:val="single" w:sz="4" w:space="0" w:color="auto"/>
            </w:tcBorders>
          </w:tcPr>
          <w:p w:rsidR="00730C44" w:rsidRPr="00A8279B" w:rsidRDefault="00730C44" w:rsidP="006A743C">
            <w:pPr>
              <w:pStyle w:val="TableBodyText"/>
              <w:spacing w:before="60" w:after="60"/>
              <w:jc w:val="left"/>
            </w:pPr>
            <w:r w:rsidRPr="00A8279B">
              <w:t>0490</w:t>
            </w:r>
            <w:r>
              <w:t>.2</w:t>
            </w:r>
          </w:p>
        </w:tc>
      </w:tr>
      <w:tr w:rsidR="00730C44" w:rsidRPr="001E6981" w:rsidTr="006A743C">
        <w:trPr>
          <w:cantSplit/>
        </w:trPr>
        <w:tc>
          <w:tcPr>
            <w:tcW w:w="8789" w:type="dxa"/>
            <w:gridSpan w:val="4"/>
            <w:tcBorders>
              <w:top w:val="single" w:sz="4" w:space="0" w:color="auto"/>
            </w:tcBorders>
          </w:tcPr>
          <w:p w:rsidR="00730C44" w:rsidRPr="001E6981" w:rsidRDefault="00730C44" w:rsidP="006A743C">
            <w:pPr>
              <w:pStyle w:val="TableBodyText"/>
              <w:spacing w:before="80" w:after="80"/>
              <w:jc w:val="left"/>
              <w:rPr>
                <w:b/>
                <w:i/>
                <w:sz w:val="24"/>
              </w:rPr>
            </w:pPr>
            <w:r w:rsidRPr="001E6981">
              <w:rPr>
                <w:b/>
                <w:sz w:val="24"/>
              </w:rPr>
              <w:t>Definition and guide for use</w:t>
            </w:r>
          </w:p>
        </w:tc>
      </w:tr>
      <w:tr w:rsidR="00730C44" w:rsidRPr="001E6981" w:rsidTr="006A743C">
        <w:tc>
          <w:tcPr>
            <w:tcW w:w="2408" w:type="dxa"/>
            <w:shd w:val="clear" w:color="auto" w:fill="D9D9D9"/>
          </w:tcPr>
          <w:p w:rsidR="00730C44" w:rsidRDefault="00730C44" w:rsidP="006A743C">
            <w:pPr>
              <w:pStyle w:val="TableBodyText"/>
              <w:spacing w:before="60" w:after="60"/>
              <w:jc w:val="left"/>
              <w:rPr>
                <w:i/>
              </w:rPr>
            </w:pPr>
            <w:r w:rsidRPr="001E6981">
              <w:rPr>
                <w:i/>
              </w:rPr>
              <w:t>GPC definition</w:t>
            </w:r>
          </w:p>
          <w:p w:rsidR="00730C44" w:rsidRPr="001E6981" w:rsidRDefault="00730C44" w:rsidP="006A743C">
            <w:pPr>
              <w:pStyle w:val="TableBodyText"/>
              <w:spacing w:before="60" w:after="60"/>
              <w:jc w:val="left"/>
              <w:rPr>
                <w:i/>
              </w:rPr>
            </w:pPr>
            <w:r>
              <w:rPr>
                <w:i/>
              </w:rPr>
              <w:t>(amended)</w:t>
            </w:r>
            <w:r w:rsidRPr="001E6981">
              <w:rPr>
                <w:i/>
              </w:rPr>
              <w:t>:</w:t>
            </w:r>
          </w:p>
        </w:tc>
        <w:tc>
          <w:tcPr>
            <w:tcW w:w="6381" w:type="dxa"/>
            <w:gridSpan w:val="3"/>
            <w:shd w:val="clear" w:color="auto" w:fill="D9D9D9"/>
          </w:tcPr>
          <w:p w:rsidR="00730C44" w:rsidRPr="0004754E" w:rsidRDefault="00730C44" w:rsidP="00730C44">
            <w:pPr>
              <w:pStyle w:val="TableBullet"/>
              <w:tabs>
                <w:tab w:val="clear" w:pos="360"/>
                <w:tab w:val="num" w:pos="170"/>
              </w:tabs>
              <w:spacing w:before="60" w:after="60"/>
            </w:pPr>
            <w:r w:rsidRPr="0004754E">
              <w:t>Outlays on education affairs and services that cannot be assigned to one of the four preceding groups of education GPC 04</w:t>
            </w:r>
            <w:r>
              <w:t xml:space="preserve"> and relate to studen</w:t>
            </w:r>
            <w:r w:rsidRPr="0004754E">
              <w:t>t</w:t>
            </w:r>
            <w:r>
              <w:t>s</w:t>
            </w:r>
            <w:r w:rsidRPr="0004754E">
              <w:t xml:space="preserve"> in tertiary education. </w:t>
            </w:r>
          </w:p>
        </w:tc>
      </w:tr>
      <w:tr w:rsidR="00730C44" w:rsidRPr="00F24E0C" w:rsidTr="006A743C">
        <w:tc>
          <w:tcPr>
            <w:tcW w:w="2408" w:type="dxa"/>
            <w:tcBorders>
              <w:bottom w:val="single" w:sz="6" w:space="0" w:color="auto"/>
            </w:tcBorders>
          </w:tcPr>
          <w:p w:rsidR="00730C44" w:rsidRPr="00F24E0C" w:rsidRDefault="00730C44" w:rsidP="006A743C">
            <w:pPr>
              <w:pStyle w:val="TableBodyText"/>
              <w:spacing w:before="60" w:after="60"/>
              <w:jc w:val="left"/>
              <w:rPr>
                <w:i/>
              </w:rPr>
            </w:pPr>
            <w:r w:rsidRPr="00F24E0C">
              <w:rPr>
                <w:i/>
              </w:rPr>
              <w:t>Guide for use:</w:t>
            </w:r>
          </w:p>
        </w:tc>
        <w:tc>
          <w:tcPr>
            <w:tcW w:w="6381" w:type="dxa"/>
            <w:gridSpan w:val="3"/>
            <w:tcBorders>
              <w:bottom w:val="single" w:sz="6" w:space="0" w:color="auto"/>
            </w:tcBorders>
          </w:tcPr>
          <w:p w:rsidR="00730C44" w:rsidRPr="0004754E" w:rsidRDefault="00730C44" w:rsidP="00730C44">
            <w:pPr>
              <w:pStyle w:val="TableBullet"/>
              <w:tabs>
                <w:tab w:val="clear" w:pos="360"/>
                <w:tab w:val="num" w:pos="170"/>
              </w:tabs>
              <w:spacing w:before="60" w:after="60"/>
            </w:pPr>
            <w:r w:rsidRPr="0004754E">
              <w:t xml:space="preserve">Government income support payments to students in tertiary education should be classified to </w:t>
            </w:r>
            <w:r w:rsidRPr="0004754E">
              <w:rPr>
                <w:i/>
              </w:rPr>
              <w:t>assistance for tertiary education</w:t>
            </w:r>
            <w:r w:rsidRPr="0004754E">
              <w:t xml:space="preserve"> (GPC 0490.2</w:t>
            </w:r>
            <w:r>
              <w:t>a</w:t>
            </w:r>
            <w:r w:rsidRPr="0004754E">
              <w:t>)</w:t>
            </w:r>
            <w:r>
              <w:t>.</w:t>
            </w:r>
            <w:r w:rsidRPr="0004754E">
              <w:t xml:space="preserve"> </w:t>
            </w:r>
          </w:p>
          <w:p w:rsidR="00730C44" w:rsidRPr="0004754E" w:rsidRDefault="00730C44" w:rsidP="006A743C">
            <w:pPr>
              <w:pStyle w:val="TableBullet"/>
              <w:numPr>
                <w:ilvl w:val="0"/>
                <w:numId w:val="0"/>
              </w:numPr>
              <w:spacing w:before="60" w:after="60"/>
              <w:ind w:left="170"/>
            </w:pPr>
            <w:r w:rsidRPr="0004754E">
              <w:t>The main financial assistance payments available to tertiary students are:</w:t>
            </w:r>
          </w:p>
          <w:p w:rsidR="00730C44" w:rsidRPr="006930DF" w:rsidRDefault="00730C44" w:rsidP="00730C44">
            <w:pPr>
              <w:pStyle w:val="TableBullet2"/>
              <w:numPr>
                <w:ilvl w:val="0"/>
                <w:numId w:val="22"/>
              </w:numPr>
              <w:tabs>
                <w:tab w:val="clear" w:pos="510"/>
              </w:tabs>
              <w:ind w:left="745" w:right="113"/>
            </w:pPr>
            <w:r w:rsidRPr="006930DF">
              <w:t>ABSTUDY</w:t>
            </w:r>
          </w:p>
          <w:p w:rsidR="00730C44" w:rsidRPr="006930DF" w:rsidRDefault="00730C44" w:rsidP="00730C44">
            <w:pPr>
              <w:pStyle w:val="TableBullet2"/>
              <w:numPr>
                <w:ilvl w:val="0"/>
                <w:numId w:val="22"/>
              </w:numPr>
              <w:tabs>
                <w:tab w:val="clear" w:pos="510"/>
              </w:tabs>
              <w:ind w:left="745" w:right="113"/>
            </w:pPr>
            <w:r w:rsidRPr="006930DF">
              <w:t>Austudy</w:t>
            </w:r>
          </w:p>
          <w:p w:rsidR="00730C44" w:rsidRPr="006930DF" w:rsidRDefault="00730C44" w:rsidP="00730C44">
            <w:pPr>
              <w:pStyle w:val="TableBullet2"/>
              <w:numPr>
                <w:ilvl w:val="0"/>
                <w:numId w:val="22"/>
              </w:numPr>
              <w:tabs>
                <w:tab w:val="clear" w:pos="510"/>
              </w:tabs>
              <w:ind w:left="745" w:right="113"/>
            </w:pPr>
            <w:r w:rsidRPr="006930DF">
              <w:t>Youth allowance (tertiary and VET).</w:t>
            </w:r>
          </w:p>
          <w:p w:rsidR="00730C44" w:rsidRPr="0004754E" w:rsidRDefault="00730C44" w:rsidP="00730C44">
            <w:pPr>
              <w:pStyle w:val="TableBullet"/>
              <w:tabs>
                <w:tab w:val="clear" w:pos="360"/>
                <w:tab w:val="num" w:pos="170"/>
              </w:tabs>
              <w:spacing w:before="60" w:after="60"/>
            </w:pPr>
            <w:r w:rsidRPr="0004754E">
              <w:t>Other ass</w:t>
            </w:r>
            <w:r>
              <w:t xml:space="preserve">istance for students </w:t>
            </w:r>
            <w:r w:rsidRPr="0004754E">
              <w:t xml:space="preserve">in </w:t>
            </w:r>
            <w:r>
              <w:t>tertiary</w:t>
            </w:r>
            <w:r w:rsidRPr="0004754E">
              <w:t xml:space="preserve"> education should be classified to </w:t>
            </w:r>
            <w:r w:rsidRPr="0004754E">
              <w:rPr>
                <w:i/>
              </w:rPr>
              <w:t>assistance for tertiary education</w:t>
            </w:r>
            <w:r w:rsidRPr="0004754E">
              <w:t xml:space="preserve"> (GPC 0490.2</w:t>
            </w:r>
            <w:r>
              <w:t>b</w:t>
            </w:r>
            <w:r w:rsidRPr="0004754E">
              <w:t>)</w:t>
            </w:r>
            <w:r>
              <w:t>.</w:t>
            </w:r>
          </w:p>
          <w:p w:rsidR="00730C44" w:rsidRPr="0004754E" w:rsidRDefault="00730C44" w:rsidP="00730C44">
            <w:pPr>
              <w:pStyle w:val="TableBullet"/>
              <w:tabs>
                <w:tab w:val="clear" w:pos="360"/>
                <w:tab w:val="num" w:pos="170"/>
              </w:tabs>
              <w:spacing w:before="60" w:after="60"/>
            </w:pPr>
            <w:r w:rsidRPr="0004754E">
              <w:t>Excludes Australian, state and territory government outlays related to education which should be coded to:</w:t>
            </w:r>
          </w:p>
          <w:p w:rsidR="00730C44" w:rsidRPr="0004754E" w:rsidRDefault="00730C44" w:rsidP="00730C44">
            <w:pPr>
              <w:pStyle w:val="TableBullet2"/>
              <w:numPr>
                <w:ilvl w:val="0"/>
                <w:numId w:val="22"/>
              </w:numPr>
              <w:tabs>
                <w:tab w:val="clear" w:pos="510"/>
              </w:tabs>
              <w:ind w:left="745" w:right="113"/>
            </w:pPr>
            <w:r w:rsidRPr="0004754E">
              <w:t>primary education (GPC 0411)</w:t>
            </w:r>
          </w:p>
          <w:p w:rsidR="00730C44" w:rsidRPr="0004754E" w:rsidRDefault="00730C44" w:rsidP="00730C44">
            <w:pPr>
              <w:pStyle w:val="TableBullet2"/>
              <w:numPr>
                <w:ilvl w:val="0"/>
                <w:numId w:val="22"/>
              </w:numPr>
              <w:tabs>
                <w:tab w:val="clear" w:pos="510"/>
              </w:tabs>
              <w:ind w:left="745" w:right="113"/>
            </w:pPr>
            <w:r w:rsidRPr="0004754E">
              <w:t>secondary education (GPC 0412)</w:t>
            </w:r>
          </w:p>
          <w:p w:rsidR="00730C44" w:rsidRPr="0004754E" w:rsidRDefault="00730C44" w:rsidP="00730C44">
            <w:pPr>
              <w:pStyle w:val="TableBullet2"/>
              <w:numPr>
                <w:ilvl w:val="0"/>
                <w:numId w:val="22"/>
              </w:numPr>
              <w:tabs>
                <w:tab w:val="clear" w:pos="510"/>
              </w:tabs>
              <w:ind w:left="745" w:right="113"/>
            </w:pPr>
            <w:r w:rsidRPr="0004754E">
              <w:t>university education (GPC 0421)</w:t>
            </w:r>
          </w:p>
          <w:p w:rsidR="00730C44" w:rsidRPr="0004754E" w:rsidRDefault="00730C44" w:rsidP="00730C44">
            <w:pPr>
              <w:pStyle w:val="TableBullet2"/>
              <w:numPr>
                <w:ilvl w:val="0"/>
                <w:numId w:val="22"/>
              </w:numPr>
              <w:tabs>
                <w:tab w:val="clear" w:pos="510"/>
              </w:tabs>
              <w:ind w:left="745" w:right="113"/>
            </w:pPr>
            <w:r w:rsidRPr="0004754E">
              <w:t>technical and further education (GPC 0422)</w:t>
            </w:r>
          </w:p>
          <w:p w:rsidR="00730C44" w:rsidRPr="0004754E" w:rsidRDefault="00730C44" w:rsidP="00730C44">
            <w:pPr>
              <w:pStyle w:val="TableBullet2"/>
              <w:numPr>
                <w:ilvl w:val="0"/>
                <w:numId w:val="22"/>
              </w:numPr>
              <w:tabs>
                <w:tab w:val="clear" w:pos="510"/>
              </w:tabs>
              <w:ind w:left="745" w:right="113"/>
            </w:pPr>
            <w:r w:rsidRPr="0004754E">
              <w:t>vocational training (GPC 1332)</w:t>
            </w:r>
          </w:p>
          <w:p w:rsidR="00730C44" w:rsidRPr="0004754E" w:rsidRDefault="00730C44" w:rsidP="00730C44">
            <w:pPr>
              <w:pStyle w:val="TableBullet2"/>
              <w:numPr>
                <w:ilvl w:val="0"/>
                <w:numId w:val="22"/>
              </w:numPr>
              <w:tabs>
                <w:tab w:val="clear" w:pos="510"/>
              </w:tabs>
              <w:ind w:left="745" w:right="113"/>
            </w:pPr>
            <w:r w:rsidRPr="0004754E">
              <w:t>pre-school education (GPC 0431)</w:t>
            </w:r>
          </w:p>
          <w:p w:rsidR="00730C44" w:rsidRPr="0004754E" w:rsidRDefault="00730C44" w:rsidP="00730C44">
            <w:pPr>
              <w:pStyle w:val="TableBullet2"/>
              <w:numPr>
                <w:ilvl w:val="0"/>
                <w:numId w:val="22"/>
              </w:numPr>
              <w:tabs>
                <w:tab w:val="clear" w:pos="510"/>
              </w:tabs>
              <w:ind w:left="745" w:right="113"/>
            </w:pPr>
            <w:r w:rsidRPr="0004754E">
              <w:t>special education (GPC 0432)</w:t>
            </w:r>
          </w:p>
          <w:p w:rsidR="00730C44" w:rsidRPr="0004754E" w:rsidRDefault="00730C44" w:rsidP="00730C44">
            <w:pPr>
              <w:pStyle w:val="TableBullet2"/>
              <w:numPr>
                <w:ilvl w:val="0"/>
                <w:numId w:val="22"/>
              </w:numPr>
              <w:tabs>
                <w:tab w:val="clear" w:pos="510"/>
              </w:tabs>
              <w:ind w:left="745" w:right="113"/>
            </w:pPr>
            <w:r w:rsidRPr="0004754E">
              <w:t>transportation of non-urban school students (GPC 0441), or</w:t>
            </w:r>
          </w:p>
          <w:p w:rsidR="00730C44" w:rsidRPr="0004754E" w:rsidRDefault="00730C44" w:rsidP="00730C44">
            <w:pPr>
              <w:pStyle w:val="TableBullet2"/>
              <w:numPr>
                <w:ilvl w:val="0"/>
                <w:numId w:val="22"/>
              </w:numPr>
              <w:tabs>
                <w:tab w:val="clear" w:pos="510"/>
              </w:tabs>
              <w:ind w:left="745" w:right="113"/>
            </w:pPr>
            <w:r w:rsidRPr="0004754E">
              <w:t xml:space="preserve">transportation of other students (GPC 0449). </w:t>
            </w:r>
          </w:p>
        </w:tc>
      </w:tr>
    </w:tbl>
    <w:p w:rsidR="00730C44" w:rsidRDefault="00730C44" w:rsidP="00730C44">
      <w:pPr>
        <w:pStyle w:val="BodyText"/>
      </w:pPr>
    </w:p>
    <w:p w:rsidR="00730C44" w:rsidRDefault="00730C44" w:rsidP="00730C44">
      <w:pPr>
        <w:pStyle w:val="BodyText"/>
      </w:pPr>
      <w:r>
        <w:br w:type="page"/>
      </w:r>
    </w:p>
    <w:p w:rsidR="006A743C" w:rsidRDefault="006A743C" w:rsidP="006A743C">
      <w:pPr>
        <w:pStyle w:val="PartTitle"/>
      </w:pPr>
    </w:p>
    <w:p w:rsidR="006A743C" w:rsidRDefault="006A743C" w:rsidP="006A743C">
      <w:pPr>
        <w:pStyle w:val="PartTitle"/>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6634"/>
        <w:gridCol w:w="2155"/>
      </w:tblGrid>
      <w:tr w:rsidR="006A743C" w:rsidRPr="00E40EE9" w:rsidTr="006A743C">
        <w:tc>
          <w:tcPr>
            <w:tcW w:w="6634" w:type="dxa"/>
          </w:tcPr>
          <w:p w:rsidR="006A743C" w:rsidRPr="00E40EE9" w:rsidRDefault="006A743C" w:rsidP="006A743C">
            <w:pPr>
              <w:spacing w:line="40" w:lineRule="exact"/>
              <w:jc w:val="right"/>
              <w:rPr>
                <w:smallCaps/>
                <w:sz w:val="16"/>
              </w:rPr>
            </w:pPr>
          </w:p>
        </w:tc>
        <w:tc>
          <w:tcPr>
            <w:tcW w:w="2155" w:type="dxa"/>
          </w:tcPr>
          <w:p w:rsidR="006A743C" w:rsidRPr="00E40EE9" w:rsidRDefault="006A743C" w:rsidP="006A743C">
            <w:pPr>
              <w:spacing w:line="40" w:lineRule="exact"/>
              <w:jc w:val="right"/>
              <w:rPr>
                <w:smallCaps/>
                <w:sz w:val="16"/>
              </w:rPr>
            </w:pPr>
          </w:p>
        </w:tc>
      </w:tr>
    </w:tbl>
    <w:p w:rsidR="006A743C" w:rsidRDefault="006A743C" w:rsidP="006A743C">
      <w:pPr>
        <w:pStyle w:val="PartDivider"/>
      </w:pPr>
    </w:p>
    <w:p w:rsidR="006A743C" w:rsidRPr="00B46A47" w:rsidRDefault="006A743C" w:rsidP="006A743C">
      <w:pPr>
        <w:pStyle w:val="PartTitle"/>
      </w:pPr>
      <w:r w:rsidRPr="00B46A47">
        <w:t>GPC 05</w:t>
      </w:r>
      <w:r w:rsidRPr="00B46A47">
        <w:br/>
        <w:t>Health</w:t>
      </w:r>
    </w:p>
    <w:p w:rsidR="006A743C" w:rsidRPr="00B46A47" w:rsidRDefault="006A743C" w:rsidP="006A743C"/>
    <w:p w:rsidR="006A743C" w:rsidRPr="00B46A47" w:rsidRDefault="006A743C" w:rsidP="006A743C">
      <w:pPr>
        <w:pStyle w:val="BodyText"/>
        <w:sectPr w:rsidR="006A743C" w:rsidRPr="00B46A47" w:rsidSect="001F23CB">
          <w:pgSz w:w="11907" w:h="16840" w:code="9"/>
          <w:pgMar w:top="1617" w:right="1304" w:bottom="1417" w:left="1814" w:header="1701" w:footer="567" w:gutter="0"/>
          <w:pgNumType w:chapStyle="1" w:chapSep="period"/>
          <w:cols w:space="720"/>
          <w:docGrid w:linePitch="354"/>
        </w:sectPr>
      </w:pP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B46A47" w:rsidTr="006A743C">
        <w:trPr>
          <w:cantSplit/>
        </w:trPr>
        <w:tc>
          <w:tcPr>
            <w:tcW w:w="8789" w:type="dxa"/>
            <w:gridSpan w:val="4"/>
            <w:tcBorders>
              <w:top w:val="single" w:sz="8" w:space="0" w:color="auto"/>
              <w:bottom w:val="single" w:sz="8" w:space="0" w:color="auto"/>
            </w:tcBorders>
          </w:tcPr>
          <w:p w:rsidR="006A743C" w:rsidRPr="00B46A47" w:rsidRDefault="006A743C" w:rsidP="006A743C">
            <w:pPr>
              <w:pStyle w:val="Heading3"/>
              <w:spacing w:before="320" w:after="320"/>
              <w:rPr>
                <w:sz w:val="32"/>
                <w:szCs w:val="32"/>
              </w:rPr>
            </w:pPr>
            <w:r w:rsidRPr="00B46A47">
              <w:lastRenderedPageBreak/>
              <w:br w:type="page"/>
            </w:r>
            <w:bookmarkStart w:id="69" w:name="_Ref240434834"/>
            <w:r w:rsidRPr="00B46A47">
              <w:t>0511 Admitted patient services in acute care institutions</w:t>
            </w:r>
            <w:bookmarkEnd w:id="69"/>
          </w:p>
        </w:tc>
      </w:tr>
      <w:tr w:rsidR="006A743C" w:rsidRPr="00B46A47" w:rsidTr="006A743C">
        <w:trPr>
          <w:cantSplit/>
        </w:trPr>
        <w:tc>
          <w:tcPr>
            <w:tcW w:w="8789" w:type="dxa"/>
            <w:gridSpan w:val="4"/>
          </w:tcPr>
          <w:p w:rsidR="006A743C" w:rsidRPr="00B46A47" w:rsidRDefault="006A743C" w:rsidP="006A743C">
            <w:pPr>
              <w:pStyle w:val="TableBodyText"/>
              <w:spacing w:before="80" w:after="80"/>
              <w:jc w:val="left"/>
              <w:rPr>
                <w:b/>
                <w:i/>
                <w:sz w:val="24"/>
              </w:rPr>
            </w:pPr>
            <w:r w:rsidRPr="00B46A47">
              <w:rPr>
                <w:b/>
                <w:sz w:val="24"/>
              </w:rPr>
              <w:t>Definition source and status</w:t>
            </w:r>
          </w:p>
        </w:tc>
      </w:tr>
      <w:tr w:rsidR="006A743C" w:rsidRPr="00B46A47" w:rsidTr="006A743C">
        <w:tc>
          <w:tcPr>
            <w:tcW w:w="2408" w:type="dxa"/>
          </w:tcPr>
          <w:p w:rsidR="006A743C" w:rsidRPr="00B46A47" w:rsidRDefault="006A743C" w:rsidP="006A743C">
            <w:pPr>
              <w:pStyle w:val="TableBodyText"/>
              <w:spacing w:before="60" w:after="60"/>
              <w:ind w:right="0"/>
              <w:jc w:val="left"/>
              <w:rPr>
                <w:i/>
              </w:rPr>
            </w:pPr>
            <w:r w:rsidRPr="00B46A47">
              <w:rPr>
                <w:i/>
              </w:rPr>
              <w:t>Definition source:</w:t>
            </w:r>
          </w:p>
        </w:tc>
        <w:tc>
          <w:tcPr>
            <w:tcW w:w="6381" w:type="dxa"/>
            <w:gridSpan w:val="3"/>
          </w:tcPr>
          <w:p w:rsidR="006A743C" w:rsidRPr="00B46A47" w:rsidRDefault="006A743C" w:rsidP="006A743C">
            <w:pPr>
              <w:pStyle w:val="TableBodyText"/>
              <w:spacing w:before="60" w:after="60"/>
              <w:jc w:val="left"/>
            </w:pPr>
            <w:r w:rsidRPr="00B46A47">
              <w:t xml:space="preserve">ABS </w:t>
            </w:r>
            <w:r w:rsidRPr="00B46A47">
              <w:rPr>
                <w:i/>
              </w:rPr>
              <w:t>Government Purpose Classification 2006</w:t>
            </w:r>
            <w:r w:rsidRPr="00B46A47">
              <w:t xml:space="preserve"> — </w:t>
            </w:r>
            <w:r>
              <w:t xml:space="preserve">unmodified </w:t>
            </w:r>
          </w:p>
        </w:tc>
      </w:tr>
      <w:tr w:rsidR="006A743C" w:rsidRPr="00B46A47" w:rsidTr="006A743C">
        <w:tc>
          <w:tcPr>
            <w:tcW w:w="2408" w:type="dxa"/>
          </w:tcPr>
          <w:p w:rsidR="006A743C" w:rsidRPr="00B46A47" w:rsidRDefault="006A743C" w:rsidP="006A743C">
            <w:pPr>
              <w:pStyle w:val="TableBodyText"/>
              <w:spacing w:before="60" w:after="60"/>
              <w:jc w:val="left"/>
              <w:rPr>
                <w:i/>
              </w:rPr>
            </w:pPr>
            <w:r w:rsidRPr="00B46A47">
              <w:rPr>
                <w:i/>
              </w:rPr>
              <w:t>Definition last revised</w:t>
            </w:r>
            <w:r w:rsidRPr="00B46A47">
              <w:t>:</w:t>
            </w:r>
          </w:p>
        </w:tc>
        <w:tc>
          <w:tcPr>
            <w:tcW w:w="1986" w:type="dxa"/>
          </w:tcPr>
          <w:p w:rsidR="006A743C" w:rsidRPr="00B46A47" w:rsidRDefault="006A743C" w:rsidP="006A743C">
            <w:pPr>
              <w:pStyle w:val="TableBodyText"/>
              <w:spacing w:before="60" w:after="60"/>
              <w:jc w:val="left"/>
            </w:pPr>
            <w:r w:rsidRPr="00B46A47">
              <w:t>11 Dec 2009</w:t>
            </w:r>
          </w:p>
        </w:tc>
        <w:tc>
          <w:tcPr>
            <w:tcW w:w="2197" w:type="dxa"/>
          </w:tcPr>
          <w:p w:rsidR="006A743C" w:rsidRPr="00B46A47" w:rsidRDefault="006A743C" w:rsidP="006A743C">
            <w:pPr>
              <w:pStyle w:val="TableBodyText"/>
              <w:spacing w:before="60" w:after="60"/>
              <w:jc w:val="left"/>
            </w:pPr>
            <w:r w:rsidRPr="00B46A47">
              <w:rPr>
                <w:i/>
              </w:rPr>
              <w:t>GPC code</w:t>
            </w:r>
            <w:r w:rsidRPr="00B46A47">
              <w:t>:</w:t>
            </w:r>
          </w:p>
        </w:tc>
        <w:tc>
          <w:tcPr>
            <w:tcW w:w="2198" w:type="dxa"/>
          </w:tcPr>
          <w:p w:rsidR="006A743C" w:rsidRPr="00B46A47" w:rsidRDefault="006A743C" w:rsidP="006A743C">
            <w:pPr>
              <w:pStyle w:val="TableBodyText"/>
              <w:spacing w:before="60" w:after="60"/>
              <w:jc w:val="left"/>
            </w:pPr>
            <w:r w:rsidRPr="00B46A47">
              <w:t>0511</w:t>
            </w:r>
          </w:p>
        </w:tc>
      </w:tr>
      <w:tr w:rsidR="006A743C" w:rsidRPr="00B46A47" w:rsidTr="006A743C">
        <w:tc>
          <w:tcPr>
            <w:tcW w:w="2408" w:type="dxa"/>
            <w:tcBorders>
              <w:bottom w:val="single" w:sz="4" w:space="0" w:color="auto"/>
            </w:tcBorders>
          </w:tcPr>
          <w:p w:rsidR="006A743C" w:rsidRPr="00B46A47" w:rsidRDefault="006A743C" w:rsidP="006A743C">
            <w:pPr>
              <w:pStyle w:val="TableBodyText"/>
              <w:spacing w:before="60" w:after="60"/>
              <w:jc w:val="left"/>
              <w:rPr>
                <w:i/>
              </w:rPr>
            </w:pPr>
            <w:r w:rsidRPr="00B46A47">
              <w:rPr>
                <w:i/>
              </w:rPr>
              <w:t>Definition last checked:</w:t>
            </w:r>
          </w:p>
        </w:tc>
        <w:tc>
          <w:tcPr>
            <w:tcW w:w="1986" w:type="dxa"/>
            <w:tcBorders>
              <w:bottom w:val="single" w:sz="4" w:space="0" w:color="auto"/>
            </w:tcBorders>
          </w:tcPr>
          <w:p w:rsidR="006A743C" w:rsidRPr="00B46A47" w:rsidRDefault="006A743C" w:rsidP="006A743C">
            <w:pPr>
              <w:pStyle w:val="TableBodyText"/>
              <w:spacing w:before="60" w:after="60"/>
              <w:jc w:val="left"/>
            </w:pPr>
            <w:r>
              <w:t xml:space="preserve">17 June </w:t>
            </w:r>
            <w:r w:rsidRPr="00B46A47">
              <w:t>201</w:t>
            </w:r>
            <w:r>
              <w:t>3</w:t>
            </w:r>
          </w:p>
        </w:tc>
        <w:tc>
          <w:tcPr>
            <w:tcW w:w="2197" w:type="dxa"/>
            <w:tcBorders>
              <w:bottom w:val="single" w:sz="4" w:space="0" w:color="auto"/>
            </w:tcBorders>
          </w:tcPr>
          <w:p w:rsidR="006A743C" w:rsidRPr="00B46A47" w:rsidRDefault="006A743C" w:rsidP="006A743C">
            <w:pPr>
              <w:pStyle w:val="TableBodyText"/>
              <w:spacing w:before="60" w:after="60"/>
              <w:jc w:val="left"/>
            </w:pPr>
            <w:r w:rsidRPr="00B46A47">
              <w:rPr>
                <w:i/>
              </w:rPr>
              <w:t>IER code</w:t>
            </w:r>
            <w:r w:rsidRPr="00B46A47">
              <w:t>:</w:t>
            </w:r>
          </w:p>
        </w:tc>
        <w:tc>
          <w:tcPr>
            <w:tcW w:w="2198" w:type="dxa"/>
            <w:tcBorders>
              <w:bottom w:val="single" w:sz="4" w:space="0" w:color="auto"/>
            </w:tcBorders>
          </w:tcPr>
          <w:p w:rsidR="006A743C" w:rsidRPr="00B46A47" w:rsidRDefault="006A743C" w:rsidP="006A743C">
            <w:pPr>
              <w:pStyle w:val="TableBodyText"/>
              <w:spacing w:before="60" w:after="60"/>
              <w:jc w:val="left"/>
            </w:pPr>
            <w:r w:rsidRPr="00B46A47">
              <w:t>0511</w:t>
            </w:r>
            <w:r>
              <w:t xml:space="preserve"> </w:t>
            </w:r>
          </w:p>
        </w:tc>
      </w:tr>
      <w:tr w:rsidR="006A743C" w:rsidRPr="00B46A47" w:rsidTr="006A743C">
        <w:trPr>
          <w:cantSplit/>
        </w:trPr>
        <w:tc>
          <w:tcPr>
            <w:tcW w:w="8789" w:type="dxa"/>
            <w:gridSpan w:val="4"/>
            <w:tcBorders>
              <w:top w:val="single" w:sz="4" w:space="0" w:color="auto"/>
            </w:tcBorders>
          </w:tcPr>
          <w:p w:rsidR="006A743C" w:rsidRPr="00B46A47" w:rsidRDefault="006A743C" w:rsidP="006A743C">
            <w:pPr>
              <w:pStyle w:val="TableBodyText"/>
              <w:spacing w:before="80" w:after="80"/>
              <w:jc w:val="left"/>
              <w:rPr>
                <w:b/>
                <w:i/>
                <w:sz w:val="24"/>
              </w:rPr>
            </w:pPr>
            <w:r w:rsidRPr="00B46A47">
              <w:rPr>
                <w:b/>
                <w:sz w:val="24"/>
              </w:rPr>
              <w:t>Definition and guide for use</w:t>
            </w:r>
          </w:p>
        </w:tc>
      </w:tr>
      <w:tr w:rsidR="006A743C" w:rsidRPr="00B46A47" w:rsidTr="006A743C">
        <w:tc>
          <w:tcPr>
            <w:tcW w:w="2408" w:type="dxa"/>
            <w:shd w:val="clear" w:color="auto" w:fill="CCCCCC"/>
          </w:tcPr>
          <w:p w:rsidR="006A743C" w:rsidRPr="00B46A47" w:rsidRDefault="006A743C" w:rsidP="006A743C">
            <w:pPr>
              <w:pStyle w:val="TableBodyText"/>
              <w:spacing w:before="60" w:after="60"/>
              <w:jc w:val="left"/>
              <w:rPr>
                <w:i/>
              </w:rPr>
            </w:pPr>
            <w:r w:rsidRPr="00B46A47">
              <w:rPr>
                <w:i/>
              </w:rPr>
              <w:t>GPC definition:</w:t>
            </w:r>
          </w:p>
        </w:tc>
        <w:tc>
          <w:tcPr>
            <w:tcW w:w="6381" w:type="dxa"/>
            <w:gridSpan w:val="3"/>
            <w:shd w:val="clear" w:color="auto" w:fill="CCCCCC"/>
          </w:tcPr>
          <w:p w:rsidR="006A743C" w:rsidRPr="00B46A47" w:rsidRDefault="006A743C" w:rsidP="006A743C">
            <w:pPr>
              <w:pStyle w:val="TableBodyText"/>
              <w:spacing w:before="60" w:after="60"/>
              <w:jc w:val="left"/>
            </w:pPr>
            <w:r w:rsidRPr="00B46A47">
              <w:t>Outlays on all activities of acute care hospitals, free-standing hospices, alcohol and drug treatment centres, and same-day establishments (except activities involving health research and formal health education).</w:t>
            </w:r>
          </w:p>
        </w:tc>
      </w:tr>
      <w:tr w:rsidR="006A743C" w:rsidRPr="00B46A47" w:rsidTr="006A743C">
        <w:tc>
          <w:tcPr>
            <w:tcW w:w="2408" w:type="dxa"/>
            <w:tcBorders>
              <w:bottom w:val="single" w:sz="6" w:space="0" w:color="auto"/>
            </w:tcBorders>
          </w:tcPr>
          <w:p w:rsidR="006A743C" w:rsidRPr="00B46A47" w:rsidRDefault="006A743C" w:rsidP="006A743C">
            <w:pPr>
              <w:pStyle w:val="TableBodyText"/>
              <w:spacing w:before="60" w:after="60"/>
              <w:jc w:val="left"/>
              <w:rPr>
                <w:i/>
              </w:rPr>
            </w:pPr>
            <w:r w:rsidRPr="00B46A47">
              <w:rPr>
                <w:i/>
              </w:rPr>
              <w:t>Guide for use:</w:t>
            </w:r>
          </w:p>
        </w:tc>
        <w:tc>
          <w:tcPr>
            <w:tcW w:w="6381" w:type="dxa"/>
            <w:gridSpan w:val="3"/>
            <w:tcBorders>
              <w:bottom w:val="single" w:sz="6" w:space="0" w:color="auto"/>
            </w:tcBorders>
          </w:tcPr>
          <w:p w:rsidR="006A743C" w:rsidRPr="00B46A47" w:rsidRDefault="006A743C" w:rsidP="006A743C">
            <w:pPr>
              <w:pStyle w:val="TableBullet"/>
              <w:tabs>
                <w:tab w:val="clear" w:pos="360"/>
                <w:tab w:val="num" w:pos="170"/>
              </w:tabs>
              <w:spacing w:before="60" w:after="60"/>
            </w:pPr>
            <w:r w:rsidRPr="00B46A47">
              <w:t xml:space="preserve">Includes hospital admissions, free standing clinics, drug and alcohol clinics, hospices and other acute care institutions providing treatment on an ‘inpatient’ basis. </w:t>
            </w:r>
          </w:p>
          <w:p w:rsidR="006A743C" w:rsidRPr="00B46A47" w:rsidRDefault="006A743C" w:rsidP="006A743C">
            <w:pPr>
              <w:pStyle w:val="TableBullet"/>
              <w:tabs>
                <w:tab w:val="clear" w:pos="360"/>
                <w:tab w:val="num" w:pos="170"/>
              </w:tabs>
              <w:spacing w:before="60" w:after="60"/>
            </w:pPr>
            <w:r w:rsidRPr="00B46A47">
              <w:t>These expenditure are equivalent to those included under the Health National Minimum Data Set</w:t>
            </w:r>
            <w:r>
              <w:t xml:space="preserve"> (NMDS)</w:t>
            </w:r>
            <w:r w:rsidRPr="00B46A47">
              <w:t xml:space="preserve"> definitions for:</w:t>
            </w:r>
          </w:p>
          <w:p w:rsidR="006A743C" w:rsidRPr="00E47EF6" w:rsidRDefault="006A743C" w:rsidP="00CD1A31">
            <w:pPr>
              <w:pStyle w:val="TableBullet2"/>
              <w:numPr>
                <w:ilvl w:val="0"/>
                <w:numId w:val="23"/>
              </w:numPr>
              <w:tabs>
                <w:tab w:val="clear" w:pos="510"/>
                <w:tab w:val="left" w:pos="454"/>
              </w:tabs>
              <w:ind w:left="745" w:hanging="284"/>
            </w:pPr>
            <w:r w:rsidRPr="00E47EF6">
              <w:t xml:space="preserve">admitted patient care — non-mental health program (NMDS 102), and </w:t>
            </w:r>
          </w:p>
          <w:p w:rsidR="006A743C" w:rsidRPr="00E47EF6" w:rsidRDefault="006A743C" w:rsidP="00CD1A31">
            <w:pPr>
              <w:pStyle w:val="TableBullet2"/>
              <w:numPr>
                <w:ilvl w:val="0"/>
                <w:numId w:val="23"/>
              </w:numPr>
              <w:tabs>
                <w:tab w:val="clear" w:pos="510"/>
                <w:tab w:val="left" w:pos="454"/>
              </w:tabs>
              <w:ind w:left="745" w:hanging="284"/>
            </w:pPr>
            <w:r w:rsidRPr="00E47EF6">
              <w:t xml:space="preserve">admitted patient care — not further defined (NMDS 199). </w:t>
            </w:r>
          </w:p>
          <w:p w:rsidR="006A743C" w:rsidRPr="00B46A47" w:rsidRDefault="006A743C" w:rsidP="006A743C">
            <w:pPr>
              <w:pStyle w:val="TableBullet"/>
              <w:tabs>
                <w:tab w:val="clear" w:pos="360"/>
                <w:tab w:val="num" w:pos="170"/>
              </w:tabs>
              <w:spacing w:before="60" w:after="60"/>
            </w:pPr>
            <w:r w:rsidRPr="00B46A47">
              <w:t>Admitted patients in hospital psychiatric units should be included here, however, admitted patients in specialised psychiatric hospitals (</w:t>
            </w:r>
            <w:r w:rsidRPr="00B46A47">
              <w:rPr>
                <w:i/>
              </w:rPr>
              <w:t>admitted patient care — mental health program</w:t>
            </w:r>
            <w:r w:rsidRPr="00B46A47">
              <w:t xml:space="preserve"> (NMDS 101)) are to be categorised separately under </w:t>
            </w:r>
            <w:r w:rsidRPr="00B46A47">
              <w:rPr>
                <w:i/>
              </w:rPr>
              <w:t>mental health institutions</w:t>
            </w:r>
            <w:r w:rsidRPr="00B46A47">
              <w:t xml:space="preserve"> (GPC 0520).</w:t>
            </w:r>
          </w:p>
          <w:p w:rsidR="006A743C" w:rsidRPr="00B46A47" w:rsidRDefault="006A743C" w:rsidP="006A743C">
            <w:pPr>
              <w:pStyle w:val="TableBullet"/>
              <w:tabs>
                <w:tab w:val="clear" w:pos="360"/>
                <w:tab w:val="num" w:pos="170"/>
              </w:tabs>
              <w:spacing w:before="60" w:after="60"/>
            </w:pPr>
            <w:r w:rsidRPr="00B46A47">
              <w:t xml:space="preserve">Admitted patients in specialised dental hospitals should be included here, and not under </w:t>
            </w:r>
            <w:r w:rsidRPr="00B46A47">
              <w:rPr>
                <w:i/>
              </w:rPr>
              <w:t>dental services</w:t>
            </w:r>
            <w:r w:rsidRPr="00B46A47">
              <w:t xml:space="preserve"> (GPC 0549.4).</w:t>
            </w:r>
          </w:p>
        </w:tc>
      </w:tr>
    </w:tbl>
    <w:p w:rsidR="006A743C" w:rsidRPr="00B46A47" w:rsidRDefault="006A743C" w:rsidP="006A743C">
      <w:pPr>
        <w:pStyle w:val="BoxSpace"/>
        <w:spacing w:before="80"/>
        <w:rPr>
          <w:b/>
          <w:sz w:val="14"/>
        </w:rPr>
      </w:pPr>
    </w:p>
    <w:p w:rsidR="006A743C" w:rsidRPr="00465CA2" w:rsidRDefault="006A743C" w:rsidP="006A743C">
      <w:pPr>
        <w:pStyle w:val="BoxSpace"/>
        <w:spacing w:before="80"/>
      </w:pPr>
      <w:r w:rsidRPr="00465CA2">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B46A47" w:rsidTr="006A743C">
        <w:trPr>
          <w:cantSplit/>
        </w:trPr>
        <w:tc>
          <w:tcPr>
            <w:tcW w:w="8789" w:type="dxa"/>
            <w:gridSpan w:val="4"/>
            <w:tcBorders>
              <w:top w:val="single" w:sz="8" w:space="0" w:color="auto"/>
              <w:bottom w:val="single" w:sz="8" w:space="0" w:color="auto"/>
            </w:tcBorders>
          </w:tcPr>
          <w:p w:rsidR="006A743C" w:rsidRPr="00B46A47" w:rsidRDefault="006A743C" w:rsidP="006A743C">
            <w:pPr>
              <w:pStyle w:val="Heading3"/>
              <w:spacing w:before="320" w:after="320"/>
              <w:rPr>
                <w:sz w:val="32"/>
                <w:szCs w:val="32"/>
              </w:rPr>
            </w:pPr>
            <w:bookmarkStart w:id="70" w:name="_Ref240434840"/>
            <w:r w:rsidRPr="00B46A47">
              <w:lastRenderedPageBreak/>
              <w:t>0512 Non-admitted patient services in acute care institutions</w:t>
            </w:r>
            <w:bookmarkEnd w:id="70"/>
            <w:r w:rsidRPr="00B46A47">
              <w:t xml:space="preserve"> </w:t>
            </w:r>
          </w:p>
        </w:tc>
      </w:tr>
      <w:tr w:rsidR="006A743C" w:rsidRPr="00B46A47" w:rsidTr="006A743C">
        <w:trPr>
          <w:cantSplit/>
        </w:trPr>
        <w:tc>
          <w:tcPr>
            <w:tcW w:w="8789" w:type="dxa"/>
            <w:gridSpan w:val="4"/>
          </w:tcPr>
          <w:p w:rsidR="006A743C" w:rsidRPr="00B46A47" w:rsidRDefault="006A743C" w:rsidP="006A743C">
            <w:pPr>
              <w:pStyle w:val="TableBodyText"/>
              <w:spacing w:before="80" w:after="80"/>
              <w:jc w:val="left"/>
              <w:rPr>
                <w:b/>
                <w:i/>
                <w:sz w:val="24"/>
              </w:rPr>
            </w:pPr>
            <w:r w:rsidRPr="00B46A47">
              <w:rPr>
                <w:b/>
                <w:sz w:val="24"/>
              </w:rPr>
              <w:t>Definition source and status</w:t>
            </w:r>
          </w:p>
        </w:tc>
      </w:tr>
      <w:tr w:rsidR="006A743C" w:rsidRPr="00B46A47" w:rsidTr="006A743C">
        <w:tc>
          <w:tcPr>
            <w:tcW w:w="2408" w:type="dxa"/>
          </w:tcPr>
          <w:p w:rsidR="006A743C" w:rsidRPr="00B46A47" w:rsidRDefault="006A743C" w:rsidP="006A743C">
            <w:pPr>
              <w:pStyle w:val="TableBodyText"/>
              <w:spacing w:before="60" w:after="60"/>
              <w:ind w:right="0"/>
              <w:jc w:val="left"/>
              <w:rPr>
                <w:i/>
              </w:rPr>
            </w:pPr>
            <w:r w:rsidRPr="00B46A47">
              <w:rPr>
                <w:i/>
              </w:rPr>
              <w:t>Definition source:</w:t>
            </w:r>
          </w:p>
        </w:tc>
        <w:tc>
          <w:tcPr>
            <w:tcW w:w="6381" w:type="dxa"/>
            <w:gridSpan w:val="3"/>
          </w:tcPr>
          <w:p w:rsidR="006A743C" w:rsidRPr="00B46A47" w:rsidRDefault="006A743C" w:rsidP="006A743C">
            <w:pPr>
              <w:pStyle w:val="TableBodyText"/>
              <w:spacing w:before="60" w:after="60"/>
              <w:jc w:val="left"/>
            </w:pPr>
            <w:r w:rsidRPr="00B46A47">
              <w:t xml:space="preserve">ABS </w:t>
            </w:r>
            <w:r w:rsidRPr="00B46A47">
              <w:rPr>
                <w:i/>
              </w:rPr>
              <w:t>Government Purpose Classification 2006</w:t>
            </w:r>
            <w:r w:rsidRPr="00B46A47">
              <w:t xml:space="preserve"> — </w:t>
            </w:r>
            <w:r>
              <w:t>unmodified</w:t>
            </w:r>
          </w:p>
        </w:tc>
      </w:tr>
      <w:tr w:rsidR="006A743C" w:rsidRPr="00B46A47" w:rsidTr="006A743C">
        <w:tc>
          <w:tcPr>
            <w:tcW w:w="2408" w:type="dxa"/>
          </w:tcPr>
          <w:p w:rsidR="006A743C" w:rsidRPr="00B46A47" w:rsidRDefault="006A743C" w:rsidP="006A743C">
            <w:pPr>
              <w:pStyle w:val="TableBodyText"/>
              <w:spacing w:before="60" w:after="60"/>
              <w:jc w:val="left"/>
              <w:rPr>
                <w:i/>
              </w:rPr>
            </w:pPr>
            <w:r w:rsidRPr="00B46A47">
              <w:rPr>
                <w:i/>
              </w:rPr>
              <w:t>Definition last revised</w:t>
            </w:r>
            <w:r w:rsidRPr="00B46A47">
              <w:t>:</w:t>
            </w:r>
          </w:p>
        </w:tc>
        <w:tc>
          <w:tcPr>
            <w:tcW w:w="1986" w:type="dxa"/>
          </w:tcPr>
          <w:p w:rsidR="006A743C" w:rsidRPr="00B46A47" w:rsidRDefault="006A743C" w:rsidP="006A743C">
            <w:pPr>
              <w:pStyle w:val="TableBodyText"/>
              <w:spacing w:before="60" w:after="60"/>
              <w:jc w:val="left"/>
            </w:pPr>
            <w:r w:rsidRPr="00B46A47">
              <w:t>11 Dec 2009</w:t>
            </w:r>
          </w:p>
        </w:tc>
        <w:tc>
          <w:tcPr>
            <w:tcW w:w="2197" w:type="dxa"/>
          </w:tcPr>
          <w:p w:rsidR="006A743C" w:rsidRPr="00B46A47" w:rsidRDefault="006A743C" w:rsidP="006A743C">
            <w:pPr>
              <w:pStyle w:val="TableBodyText"/>
              <w:spacing w:before="60" w:after="60"/>
              <w:jc w:val="left"/>
            </w:pPr>
            <w:r w:rsidRPr="00B46A47">
              <w:rPr>
                <w:i/>
              </w:rPr>
              <w:t>GPC code</w:t>
            </w:r>
            <w:r w:rsidRPr="00B46A47">
              <w:t>:</w:t>
            </w:r>
          </w:p>
        </w:tc>
        <w:tc>
          <w:tcPr>
            <w:tcW w:w="2198" w:type="dxa"/>
          </w:tcPr>
          <w:p w:rsidR="006A743C" w:rsidRPr="00B46A47" w:rsidRDefault="006A743C" w:rsidP="006A743C">
            <w:pPr>
              <w:pStyle w:val="TableBodyText"/>
              <w:spacing w:before="60" w:after="60"/>
              <w:jc w:val="left"/>
            </w:pPr>
            <w:r w:rsidRPr="00B46A47">
              <w:t>0512</w:t>
            </w:r>
          </w:p>
        </w:tc>
      </w:tr>
      <w:tr w:rsidR="006A743C" w:rsidRPr="00B46A47" w:rsidTr="006A743C">
        <w:tc>
          <w:tcPr>
            <w:tcW w:w="2408" w:type="dxa"/>
            <w:tcBorders>
              <w:bottom w:val="single" w:sz="4" w:space="0" w:color="auto"/>
            </w:tcBorders>
          </w:tcPr>
          <w:p w:rsidR="006A743C" w:rsidRPr="00B46A47" w:rsidRDefault="006A743C" w:rsidP="006A743C">
            <w:pPr>
              <w:pStyle w:val="TableBodyText"/>
              <w:spacing w:before="60" w:after="60"/>
              <w:jc w:val="left"/>
              <w:rPr>
                <w:i/>
              </w:rPr>
            </w:pPr>
            <w:r w:rsidRPr="00B46A47">
              <w:rPr>
                <w:i/>
              </w:rPr>
              <w:t>Definition last checked:</w:t>
            </w:r>
          </w:p>
        </w:tc>
        <w:tc>
          <w:tcPr>
            <w:tcW w:w="1986" w:type="dxa"/>
            <w:tcBorders>
              <w:bottom w:val="single" w:sz="4" w:space="0" w:color="auto"/>
            </w:tcBorders>
          </w:tcPr>
          <w:p w:rsidR="006A743C" w:rsidRPr="00B46A47" w:rsidRDefault="006A743C" w:rsidP="006A743C">
            <w:pPr>
              <w:pStyle w:val="TableBodyText"/>
              <w:spacing w:before="60" w:after="60"/>
              <w:jc w:val="left"/>
            </w:pPr>
            <w:r>
              <w:t xml:space="preserve">17 June </w:t>
            </w:r>
            <w:r w:rsidRPr="00B46A47">
              <w:t>201</w:t>
            </w:r>
            <w:r>
              <w:t>3</w:t>
            </w:r>
          </w:p>
        </w:tc>
        <w:tc>
          <w:tcPr>
            <w:tcW w:w="2197" w:type="dxa"/>
            <w:tcBorders>
              <w:bottom w:val="single" w:sz="4" w:space="0" w:color="auto"/>
            </w:tcBorders>
          </w:tcPr>
          <w:p w:rsidR="006A743C" w:rsidRPr="00B46A47" w:rsidRDefault="006A743C" w:rsidP="006A743C">
            <w:pPr>
              <w:pStyle w:val="TableBodyText"/>
              <w:spacing w:before="60" w:after="60"/>
              <w:jc w:val="left"/>
            </w:pPr>
            <w:r w:rsidRPr="00B46A47">
              <w:rPr>
                <w:i/>
              </w:rPr>
              <w:t>IER code</w:t>
            </w:r>
            <w:r w:rsidRPr="00B46A47">
              <w:t>:</w:t>
            </w:r>
          </w:p>
        </w:tc>
        <w:tc>
          <w:tcPr>
            <w:tcW w:w="2198" w:type="dxa"/>
            <w:tcBorders>
              <w:bottom w:val="single" w:sz="4" w:space="0" w:color="auto"/>
            </w:tcBorders>
          </w:tcPr>
          <w:p w:rsidR="006A743C" w:rsidRPr="00B46A47" w:rsidRDefault="006A743C" w:rsidP="006A743C">
            <w:pPr>
              <w:pStyle w:val="TableBodyText"/>
              <w:spacing w:before="60" w:after="60"/>
              <w:jc w:val="left"/>
            </w:pPr>
            <w:r w:rsidRPr="00B46A47">
              <w:t>0512</w:t>
            </w:r>
          </w:p>
        </w:tc>
      </w:tr>
      <w:tr w:rsidR="006A743C" w:rsidRPr="00B46A47" w:rsidTr="006A743C">
        <w:trPr>
          <w:cantSplit/>
        </w:trPr>
        <w:tc>
          <w:tcPr>
            <w:tcW w:w="8789" w:type="dxa"/>
            <w:gridSpan w:val="4"/>
            <w:tcBorders>
              <w:top w:val="single" w:sz="4" w:space="0" w:color="auto"/>
            </w:tcBorders>
          </w:tcPr>
          <w:p w:rsidR="006A743C" w:rsidRPr="00B46A47" w:rsidRDefault="006A743C" w:rsidP="006A743C">
            <w:pPr>
              <w:pStyle w:val="TableBodyText"/>
              <w:spacing w:before="80" w:after="80"/>
              <w:jc w:val="left"/>
              <w:rPr>
                <w:b/>
                <w:i/>
                <w:sz w:val="24"/>
              </w:rPr>
            </w:pPr>
            <w:r w:rsidRPr="00B46A47">
              <w:rPr>
                <w:b/>
                <w:sz w:val="24"/>
              </w:rPr>
              <w:t>Definition and guide for use</w:t>
            </w:r>
          </w:p>
        </w:tc>
      </w:tr>
      <w:tr w:rsidR="006A743C" w:rsidRPr="00B46A47" w:rsidTr="006A743C">
        <w:tc>
          <w:tcPr>
            <w:tcW w:w="2408" w:type="dxa"/>
            <w:shd w:val="clear" w:color="auto" w:fill="CCCCCC"/>
          </w:tcPr>
          <w:p w:rsidR="006A743C" w:rsidRPr="00B46A47" w:rsidRDefault="006A743C" w:rsidP="006A743C">
            <w:pPr>
              <w:pStyle w:val="TableBodyText"/>
              <w:spacing w:before="60" w:after="60"/>
              <w:jc w:val="left"/>
              <w:rPr>
                <w:i/>
              </w:rPr>
            </w:pPr>
            <w:r w:rsidRPr="00B46A47">
              <w:rPr>
                <w:i/>
              </w:rPr>
              <w:t>GPC definition:</w:t>
            </w:r>
          </w:p>
        </w:tc>
        <w:tc>
          <w:tcPr>
            <w:tcW w:w="6381" w:type="dxa"/>
            <w:gridSpan w:val="3"/>
            <w:shd w:val="clear" w:color="auto" w:fill="CCCCCC"/>
          </w:tcPr>
          <w:p w:rsidR="006A743C" w:rsidRPr="00B46A47" w:rsidRDefault="006A743C" w:rsidP="006A743C">
            <w:pPr>
              <w:pStyle w:val="TableBodyText"/>
              <w:spacing w:before="60" w:after="60"/>
              <w:jc w:val="left"/>
            </w:pPr>
            <w:r w:rsidRPr="00B46A47">
              <w:t xml:space="preserve">Outlays on accident and emergency services outpatient clinics, dental clinics, outreach services, community health services and other services provided by acute care institutions not included in </w:t>
            </w:r>
            <w:r w:rsidRPr="00B46A47">
              <w:rPr>
                <w:i/>
              </w:rPr>
              <w:t>admitted patient services in acute care institutions</w:t>
            </w:r>
            <w:r w:rsidRPr="00B46A47">
              <w:t xml:space="preserve"> (GPC 0511) and </w:t>
            </w:r>
            <w:r w:rsidRPr="00B46A47">
              <w:rPr>
                <w:i/>
              </w:rPr>
              <w:t>health research</w:t>
            </w:r>
            <w:r w:rsidRPr="00B46A47">
              <w:t xml:space="preserve"> (GPC 0570).</w:t>
            </w:r>
          </w:p>
        </w:tc>
      </w:tr>
      <w:tr w:rsidR="006A743C" w:rsidRPr="00B46A47" w:rsidTr="006A743C">
        <w:tc>
          <w:tcPr>
            <w:tcW w:w="2408" w:type="dxa"/>
            <w:tcBorders>
              <w:bottom w:val="single" w:sz="6" w:space="0" w:color="auto"/>
            </w:tcBorders>
          </w:tcPr>
          <w:p w:rsidR="006A743C" w:rsidRPr="00B46A47" w:rsidRDefault="006A743C" w:rsidP="006A743C">
            <w:pPr>
              <w:pStyle w:val="TableBodyText"/>
              <w:spacing w:before="60" w:after="60"/>
              <w:jc w:val="left"/>
              <w:rPr>
                <w:i/>
              </w:rPr>
            </w:pPr>
            <w:r w:rsidRPr="00B46A47">
              <w:rPr>
                <w:i/>
              </w:rPr>
              <w:t>Guide for use:</w:t>
            </w:r>
          </w:p>
        </w:tc>
        <w:tc>
          <w:tcPr>
            <w:tcW w:w="6381" w:type="dxa"/>
            <w:gridSpan w:val="3"/>
            <w:tcBorders>
              <w:bottom w:val="single" w:sz="6" w:space="0" w:color="auto"/>
            </w:tcBorders>
          </w:tcPr>
          <w:p w:rsidR="006A743C" w:rsidRPr="00B46A47" w:rsidRDefault="006A743C" w:rsidP="006A743C">
            <w:pPr>
              <w:pStyle w:val="TableBullet"/>
              <w:tabs>
                <w:tab w:val="clear" w:pos="360"/>
                <w:tab w:val="num" w:pos="170"/>
              </w:tabs>
              <w:spacing w:before="60" w:after="60"/>
            </w:pPr>
            <w:r w:rsidRPr="00B46A47">
              <w:t>These expenditure are equivalent to those included under the Health National Minimum Data Set definitions for:</w:t>
            </w:r>
          </w:p>
          <w:p w:rsidR="006A743C" w:rsidRPr="00B46A47" w:rsidRDefault="006A743C" w:rsidP="00CD1A31">
            <w:pPr>
              <w:pStyle w:val="TableBullet2"/>
              <w:numPr>
                <w:ilvl w:val="0"/>
                <w:numId w:val="23"/>
              </w:numPr>
              <w:tabs>
                <w:tab w:val="clear" w:pos="510"/>
                <w:tab w:val="left" w:pos="454"/>
              </w:tabs>
              <w:ind w:left="745" w:hanging="284"/>
            </w:pPr>
            <w:r w:rsidRPr="00B46A47">
              <w:t>ambulatory care — emergency department (NMDS 302)</w:t>
            </w:r>
          </w:p>
          <w:p w:rsidR="006A743C" w:rsidRPr="00B46A47" w:rsidRDefault="006A743C" w:rsidP="00CD1A31">
            <w:pPr>
              <w:pStyle w:val="TableBullet2"/>
              <w:numPr>
                <w:ilvl w:val="0"/>
                <w:numId w:val="23"/>
              </w:numPr>
              <w:tabs>
                <w:tab w:val="clear" w:pos="510"/>
                <w:tab w:val="left" w:pos="454"/>
              </w:tabs>
              <w:ind w:left="745" w:hanging="284"/>
            </w:pPr>
            <w:r w:rsidRPr="00B46A47">
              <w:t>ambulatory care — general practitioner (NMDS 303)</w:t>
            </w:r>
          </w:p>
          <w:p w:rsidR="006A743C" w:rsidRPr="00B46A47" w:rsidRDefault="006A743C" w:rsidP="00CD1A31">
            <w:pPr>
              <w:pStyle w:val="TableBullet2"/>
              <w:numPr>
                <w:ilvl w:val="0"/>
                <w:numId w:val="23"/>
              </w:numPr>
              <w:tabs>
                <w:tab w:val="clear" w:pos="510"/>
                <w:tab w:val="left" w:pos="454"/>
              </w:tabs>
              <w:ind w:left="745" w:hanging="284"/>
            </w:pPr>
            <w:r w:rsidRPr="00B46A47">
              <w:t>ambulatory care — medical specialist (NMDS 304)</w:t>
            </w:r>
          </w:p>
          <w:p w:rsidR="006A743C" w:rsidRPr="00B46A47" w:rsidRDefault="006A743C" w:rsidP="00CD1A31">
            <w:pPr>
              <w:pStyle w:val="TableBullet2"/>
              <w:numPr>
                <w:ilvl w:val="0"/>
                <w:numId w:val="23"/>
              </w:numPr>
              <w:tabs>
                <w:tab w:val="clear" w:pos="510"/>
                <w:tab w:val="left" w:pos="454"/>
              </w:tabs>
              <w:ind w:left="745" w:hanging="284"/>
            </w:pPr>
            <w:r w:rsidRPr="00B46A47">
              <w:t xml:space="preserve">ambulatory care — imaging/pathology service (NMDS 305) </w:t>
            </w:r>
          </w:p>
          <w:p w:rsidR="006A743C" w:rsidRPr="00B46A47" w:rsidRDefault="006A743C" w:rsidP="00CD1A31">
            <w:pPr>
              <w:pStyle w:val="TableBullet2"/>
              <w:numPr>
                <w:ilvl w:val="0"/>
                <w:numId w:val="23"/>
              </w:numPr>
              <w:tabs>
                <w:tab w:val="clear" w:pos="510"/>
                <w:tab w:val="left" w:pos="454"/>
              </w:tabs>
              <w:ind w:left="745" w:hanging="284"/>
            </w:pPr>
            <w:r w:rsidRPr="00B46A47">
              <w:t>ambulatory care — dental service (NMDS 306)</w:t>
            </w:r>
          </w:p>
          <w:p w:rsidR="006A743C" w:rsidRPr="00B46A47" w:rsidRDefault="006A743C" w:rsidP="00CD1A31">
            <w:pPr>
              <w:pStyle w:val="TableBullet2"/>
              <w:numPr>
                <w:ilvl w:val="0"/>
                <w:numId w:val="23"/>
              </w:numPr>
              <w:tabs>
                <w:tab w:val="clear" w:pos="510"/>
                <w:tab w:val="left" w:pos="454"/>
              </w:tabs>
              <w:ind w:left="745" w:hanging="284"/>
            </w:pPr>
            <w:r w:rsidRPr="00B46A47">
              <w:t>ambulatory care — optometry service (NMDS 307)</w:t>
            </w:r>
          </w:p>
          <w:p w:rsidR="006A743C" w:rsidRPr="00B46A47" w:rsidRDefault="006A743C" w:rsidP="00CD1A31">
            <w:pPr>
              <w:pStyle w:val="TableBullet2"/>
              <w:numPr>
                <w:ilvl w:val="0"/>
                <w:numId w:val="23"/>
              </w:numPr>
              <w:tabs>
                <w:tab w:val="clear" w:pos="510"/>
                <w:tab w:val="left" w:pos="454"/>
              </w:tabs>
              <w:ind w:left="745" w:hanging="284"/>
            </w:pPr>
            <w:r w:rsidRPr="00B46A47">
              <w:t>ambulatory care — allied health service (NMDS 308)</w:t>
            </w:r>
          </w:p>
          <w:p w:rsidR="006A743C" w:rsidRPr="00B46A47" w:rsidRDefault="006A743C" w:rsidP="00CD1A31">
            <w:pPr>
              <w:pStyle w:val="TableBullet2"/>
              <w:numPr>
                <w:ilvl w:val="0"/>
                <w:numId w:val="23"/>
              </w:numPr>
              <w:tabs>
                <w:tab w:val="clear" w:pos="510"/>
                <w:tab w:val="left" w:pos="454"/>
              </w:tabs>
              <w:ind w:left="745" w:hanging="284"/>
            </w:pPr>
            <w:r w:rsidRPr="00B46A47">
              <w:t>ambulatory care — community health services (NMDS 309)</w:t>
            </w:r>
          </w:p>
          <w:p w:rsidR="006A743C" w:rsidRPr="00B46A47" w:rsidRDefault="006A743C" w:rsidP="00CD1A31">
            <w:pPr>
              <w:pStyle w:val="TableBullet2"/>
              <w:numPr>
                <w:ilvl w:val="0"/>
                <w:numId w:val="23"/>
              </w:numPr>
              <w:tabs>
                <w:tab w:val="clear" w:pos="510"/>
                <w:tab w:val="left" w:pos="454"/>
              </w:tabs>
              <w:ind w:left="745" w:hanging="284"/>
            </w:pPr>
            <w:r w:rsidRPr="00B46A47">
              <w:t xml:space="preserve">ambulatory care — other (NMDS 388), and </w:t>
            </w:r>
          </w:p>
          <w:p w:rsidR="006A743C" w:rsidRPr="00B46A47" w:rsidRDefault="006A743C" w:rsidP="00CD1A31">
            <w:pPr>
              <w:pStyle w:val="TableBullet2"/>
              <w:numPr>
                <w:ilvl w:val="0"/>
                <w:numId w:val="23"/>
              </w:numPr>
              <w:tabs>
                <w:tab w:val="clear" w:pos="510"/>
                <w:tab w:val="left" w:pos="454"/>
              </w:tabs>
              <w:ind w:left="745" w:hanging="284"/>
            </w:pPr>
            <w:r w:rsidRPr="00B46A47">
              <w:t xml:space="preserve">ambulatory care — </w:t>
            </w:r>
            <w:r>
              <w:t>not further defined (NMDS 399).</w:t>
            </w:r>
          </w:p>
          <w:p w:rsidR="006A743C" w:rsidRPr="00B46A47" w:rsidRDefault="006A743C" w:rsidP="006A743C">
            <w:pPr>
              <w:pStyle w:val="TableBullet"/>
              <w:tabs>
                <w:tab w:val="clear" w:pos="360"/>
                <w:tab w:val="num" w:pos="170"/>
              </w:tabs>
              <w:spacing w:before="60" w:after="60"/>
            </w:pPr>
            <w:r w:rsidRPr="00B46A47">
              <w:t>Includes the above services provided in ‘acute care facilities to non-admitted patients’.</w:t>
            </w:r>
          </w:p>
          <w:p w:rsidR="006A743C" w:rsidRDefault="006A743C" w:rsidP="006A743C">
            <w:pPr>
              <w:pStyle w:val="TableBullet"/>
              <w:tabs>
                <w:tab w:val="clear" w:pos="360"/>
                <w:tab w:val="num" w:pos="170"/>
              </w:tabs>
              <w:spacing w:before="60" w:after="60"/>
            </w:pPr>
            <w:r w:rsidRPr="00B46A47">
              <w:t>Includes all health services (except for mental health services) provided to non-admitted patients through an acute care institution.</w:t>
            </w:r>
          </w:p>
          <w:p w:rsidR="006A743C" w:rsidRPr="00B46A47" w:rsidRDefault="006A743C" w:rsidP="006A743C">
            <w:pPr>
              <w:pStyle w:val="TableBullet"/>
              <w:tabs>
                <w:tab w:val="clear" w:pos="360"/>
                <w:tab w:val="num" w:pos="170"/>
              </w:tabs>
              <w:spacing w:before="60" w:after="60"/>
            </w:pPr>
            <w:r w:rsidRPr="00B46A47">
              <w:t>Excludes the above services provided in a community (non</w:t>
            </w:r>
            <w:r w:rsidRPr="00B46A47">
              <w:noBreakHyphen/>
              <w:t xml:space="preserve">hospital) setting, which should be allocated to </w:t>
            </w:r>
            <w:r w:rsidRPr="00B46A47">
              <w:rPr>
                <w:i/>
              </w:rPr>
              <w:t>other community health services</w:t>
            </w:r>
            <w:r w:rsidRPr="00B46A47">
              <w:t xml:space="preserve"> (GPC 0549).</w:t>
            </w:r>
          </w:p>
        </w:tc>
      </w:tr>
    </w:tbl>
    <w:p w:rsidR="006A743C" w:rsidRPr="00465CA2" w:rsidRDefault="006A743C" w:rsidP="006A743C">
      <w:pPr>
        <w:pStyle w:val="BoxSpace"/>
        <w:spacing w:before="80"/>
      </w:pPr>
      <w:r w:rsidRPr="00465CA2">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B46A47" w:rsidTr="006A743C">
        <w:trPr>
          <w:cantSplit/>
        </w:trPr>
        <w:tc>
          <w:tcPr>
            <w:tcW w:w="8789" w:type="dxa"/>
            <w:gridSpan w:val="4"/>
            <w:tcBorders>
              <w:top w:val="single" w:sz="8" w:space="0" w:color="auto"/>
              <w:bottom w:val="single" w:sz="8" w:space="0" w:color="auto"/>
            </w:tcBorders>
          </w:tcPr>
          <w:p w:rsidR="006A743C" w:rsidRPr="00B46A47" w:rsidRDefault="006A743C" w:rsidP="006A743C">
            <w:pPr>
              <w:pStyle w:val="Heading3"/>
              <w:spacing w:before="320" w:after="320"/>
              <w:rPr>
                <w:sz w:val="32"/>
                <w:szCs w:val="32"/>
              </w:rPr>
            </w:pPr>
            <w:r w:rsidRPr="00B46A47">
              <w:lastRenderedPageBreak/>
              <w:t>0520 Mental health institutions</w:t>
            </w:r>
          </w:p>
        </w:tc>
      </w:tr>
      <w:tr w:rsidR="006A743C" w:rsidRPr="00B46A47" w:rsidTr="006A743C">
        <w:trPr>
          <w:cantSplit/>
        </w:trPr>
        <w:tc>
          <w:tcPr>
            <w:tcW w:w="8789" w:type="dxa"/>
            <w:gridSpan w:val="4"/>
          </w:tcPr>
          <w:p w:rsidR="006A743C" w:rsidRPr="00B46A47" w:rsidRDefault="006A743C" w:rsidP="006A743C">
            <w:pPr>
              <w:pStyle w:val="TableBodyText"/>
              <w:spacing w:before="80" w:after="80"/>
              <w:jc w:val="left"/>
              <w:rPr>
                <w:b/>
                <w:i/>
                <w:sz w:val="24"/>
              </w:rPr>
            </w:pPr>
            <w:r w:rsidRPr="00B46A47">
              <w:rPr>
                <w:b/>
                <w:sz w:val="24"/>
              </w:rPr>
              <w:t>Definition source and status</w:t>
            </w:r>
          </w:p>
        </w:tc>
      </w:tr>
      <w:tr w:rsidR="006A743C" w:rsidRPr="00B46A47" w:rsidTr="006A743C">
        <w:tc>
          <w:tcPr>
            <w:tcW w:w="2408" w:type="dxa"/>
          </w:tcPr>
          <w:p w:rsidR="006A743C" w:rsidRPr="00B46A47" w:rsidRDefault="006A743C" w:rsidP="006A743C">
            <w:pPr>
              <w:pStyle w:val="TableBodyText"/>
              <w:spacing w:before="60" w:after="60"/>
              <w:ind w:right="0"/>
              <w:jc w:val="left"/>
              <w:rPr>
                <w:i/>
              </w:rPr>
            </w:pPr>
            <w:r w:rsidRPr="00B46A47">
              <w:rPr>
                <w:i/>
              </w:rPr>
              <w:t>Definition source:</w:t>
            </w:r>
          </w:p>
        </w:tc>
        <w:tc>
          <w:tcPr>
            <w:tcW w:w="6381" w:type="dxa"/>
            <w:gridSpan w:val="3"/>
          </w:tcPr>
          <w:p w:rsidR="006A743C" w:rsidRPr="00B46A47" w:rsidRDefault="006A743C" w:rsidP="006A743C">
            <w:pPr>
              <w:pStyle w:val="TableBodyText"/>
              <w:spacing w:before="60" w:after="60"/>
              <w:jc w:val="left"/>
            </w:pPr>
            <w:r w:rsidRPr="00B46A47">
              <w:t xml:space="preserve">ABS </w:t>
            </w:r>
            <w:r w:rsidRPr="00B46A47">
              <w:rPr>
                <w:i/>
              </w:rPr>
              <w:t>Government Purpose Classification 2006</w:t>
            </w:r>
            <w:r w:rsidRPr="00B46A47">
              <w:t xml:space="preserve"> — </w:t>
            </w:r>
            <w:r>
              <w:t>unmodified</w:t>
            </w:r>
          </w:p>
        </w:tc>
      </w:tr>
      <w:tr w:rsidR="006A743C" w:rsidRPr="00B46A47" w:rsidTr="006A743C">
        <w:tc>
          <w:tcPr>
            <w:tcW w:w="2408" w:type="dxa"/>
          </w:tcPr>
          <w:p w:rsidR="006A743C" w:rsidRPr="00B46A47" w:rsidRDefault="006A743C" w:rsidP="006A743C">
            <w:pPr>
              <w:pStyle w:val="TableBodyText"/>
              <w:spacing w:before="60" w:after="60"/>
              <w:jc w:val="left"/>
              <w:rPr>
                <w:i/>
              </w:rPr>
            </w:pPr>
            <w:r w:rsidRPr="00B46A47">
              <w:rPr>
                <w:i/>
              </w:rPr>
              <w:t>Definition last revised</w:t>
            </w:r>
            <w:r w:rsidRPr="00B46A47">
              <w:t>:</w:t>
            </w:r>
          </w:p>
        </w:tc>
        <w:tc>
          <w:tcPr>
            <w:tcW w:w="1986" w:type="dxa"/>
          </w:tcPr>
          <w:p w:rsidR="006A743C" w:rsidRPr="00B46A47" w:rsidRDefault="006A743C" w:rsidP="006A743C">
            <w:pPr>
              <w:pStyle w:val="TableBodyText"/>
              <w:spacing w:before="60" w:after="60"/>
              <w:jc w:val="left"/>
            </w:pPr>
            <w:r w:rsidRPr="00B46A47">
              <w:t>11 Dec 2009</w:t>
            </w:r>
          </w:p>
        </w:tc>
        <w:tc>
          <w:tcPr>
            <w:tcW w:w="2197" w:type="dxa"/>
          </w:tcPr>
          <w:p w:rsidR="006A743C" w:rsidRPr="00B46A47" w:rsidRDefault="006A743C" w:rsidP="006A743C">
            <w:pPr>
              <w:pStyle w:val="TableBodyText"/>
              <w:spacing w:before="60" w:after="60"/>
              <w:jc w:val="left"/>
            </w:pPr>
            <w:r w:rsidRPr="00B46A47">
              <w:rPr>
                <w:i/>
              </w:rPr>
              <w:t>GPC code</w:t>
            </w:r>
            <w:r w:rsidRPr="00B46A47">
              <w:t>:</w:t>
            </w:r>
          </w:p>
        </w:tc>
        <w:tc>
          <w:tcPr>
            <w:tcW w:w="2198" w:type="dxa"/>
          </w:tcPr>
          <w:p w:rsidR="006A743C" w:rsidRPr="00B46A47" w:rsidRDefault="006A743C" w:rsidP="006A743C">
            <w:pPr>
              <w:pStyle w:val="TableBodyText"/>
              <w:spacing w:before="60" w:after="60"/>
              <w:jc w:val="left"/>
            </w:pPr>
            <w:r w:rsidRPr="00B46A47">
              <w:t>0520</w:t>
            </w:r>
          </w:p>
        </w:tc>
      </w:tr>
      <w:tr w:rsidR="006A743C" w:rsidRPr="00B46A47" w:rsidTr="006A743C">
        <w:tc>
          <w:tcPr>
            <w:tcW w:w="2408" w:type="dxa"/>
            <w:tcBorders>
              <w:bottom w:val="single" w:sz="4" w:space="0" w:color="auto"/>
            </w:tcBorders>
          </w:tcPr>
          <w:p w:rsidR="006A743C" w:rsidRPr="00B46A47" w:rsidRDefault="006A743C" w:rsidP="006A743C">
            <w:pPr>
              <w:pStyle w:val="TableBodyText"/>
              <w:spacing w:before="60" w:after="60"/>
              <w:jc w:val="left"/>
              <w:rPr>
                <w:i/>
              </w:rPr>
            </w:pPr>
            <w:r w:rsidRPr="00B46A47">
              <w:rPr>
                <w:i/>
              </w:rPr>
              <w:t>Definition last checked:</w:t>
            </w:r>
          </w:p>
        </w:tc>
        <w:tc>
          <w:tcPr>
            <w:tcW w:w="1986" w:type="dxa"/>
            <w:tcBorders>
              <w:bottom w:val="single" w:sz="4" w:space="0" w:color="auto"/>
            </w:tcBorders>
          </w:tcPr>
          <w:p w:rsidR="006A743C" w:rsidRPr="00B46A47" w:rsidRDefault="006A743C" w:rsidP="006A743C">
            <w:pPr>
              <w:pStyle w:val="TableBodyText"/>
              <w:spacing w:before="60" w:after="60"/>
              <w:jc w:val="left"/>
            </w:pPr>
            <w:r>
              <w:t xml:space="preserve">17 June </w:t>
            </w:r>
            <w:r w:rsidRPr="00B46A47">
              <w:t>201</w:t>
            </w:r>
            <w:r>
              <w:t>3</w:t>
            </w:r>
          </w:p>
        </w:tc>
        <w:tc>
          <w:tcPr>
            <w:tcW w:w="2197" w:type="dxa"/>
            <w:tcBorders>
              <w:bottom w:val="single" w:sz="4" w:space="0" w:color="auto"/>
            </w:tcBorders>
          </w:tcPr>
          <w:p w:rsidR="006A743C" w:rsidRPr="00B46A47" w:rsidRDefault="006A743C" w:rsidP="006A743C">
            <w:pPr>
              <w:pStyle w:val="TableBodyText"/>
              <w:spacing w:before="60" w:after="60"/>
              <w:jc w:val="left"/>
            </w:pPr>
            <w:r w:rsidRPr="00B46A47">
              <w:rPr>
                <w:i/>
              </w:rPr>
              <w:t>IER code</w:t>
            </w:r>
            <w:r w:rsidRPr="00B46A47">
              <w:t>:</w:t>
            </w:r>
          </w:p>
        </w:tc>
        <w:tc>
          <w:tcPr>
            <w:tcW w:w="2198" w:type="dxa"/>
            <w:tcBorders>
              <w:bottom w:val="single" w:sz="4" w:space="0" w:color="auto"/>
            </w:tcBorders>
          </w:tcPr>
          <w:p w:rsidR="006A743C" w:rsidRPr="00B46A47" w:rsidRDefault="006A743C" w:rsidP="006A743C">
            <w:pPr>
              <w:pStyle w:val="TableBodyText"/>
              <w:spacing w:before="60" w:after="60"/>
              <w:jc w:val="left"/>
            </w:pPr>
            <w:r w:rsidRPr="00B46A47">
              <w:t>0520</w:t>
            </w:r>
          </w:p>
        </w:tc>
      </w:tr>
      <w:tr w:rsidR="006A743C" w:rsidRPr="00B46A47" w:rsidTr="006A743C">
        <w:trPr>
          <w:cantSplit/>
        </w:trPr>
        <w:tc>
          <w:tcPr>
            <w:tcW w:w="8789" w:type="dxa"/>
            <w:gridSpan w:val="4"/>
            <w:tcBorders>
              <w:top w:val="single" w:sz="4" w:space="0" w:color="auto"/>
            </w:tcBorders>
          </w:tcPr>
          <w:p w:rsidR="006A743C" w:rsidRPr="00B46A47" w:rsidRDefault="006A743C" w:rsidP="006A743C">
            <w:pPr>
              <w:pStyle w:val="TableBodyText"/>
              <w:spacing w:before="80" w:after="80"/>
              <w:jc w:val="left"/>
              <w:rPr>
                <w:b/>
                <w:i/>
                <w:sz w:val="24"/>
              </w:rPr>
            </w:pPr>
            <w:r w:rsidRPr="00B46A47">
              <w:rPr>
                <w:b/>
                <w:sz w:val="24"/>
              </w:rPr>
              <w:t>Definition and guide for use</w:t>
            </w:r>
          </w:p>
        </w:tc>
      </w:tr>
      <w:tr w:rsidR="006A743C" w:rsidRPr="00B46A47" w:rsidTr="006A743C">
        <w:tc>
          <w:tcPr>
            <w:tcW w:w="2408" w:type="dxa"/>
            <w:shd w:val="clear" w:color="auto" w:fill="CCCCCC"/>
          </w:tcPr>
          <w:p w:rsidR="006A743C" w:rsidRPr="00B46A47" w:rsidRDefault="006A743C" w:rsidP="006A743C">
            <w:pPr>
              <w:pStyle w:val="TableBodyText"/>
              <w:spacing w:before="60" w:after="60"/>
              <w:jc w:val="left"/>
              <w:rPr>
                <w:i/>
              </w:rPr>
            </w:pPr>
            <w:r w:rsidRPr="00B46A47">
              <w:rPr>
                <w:i/>
              </w:rPr>
              <w:t>GPC definition:</w:t>
            </w:r>
          </w:p>
        </w:tc>
        <w:tc>
          <w:tcPr>
            <w:tcW w:w="6381" w:type="dxa"/>
            <w:gridSpan w:val="3"/>
            <w:shd w:val="clear" w:color="auto" w:fill="CCCCCC"/>
          </w:tcPr>
          <w:p w:rsidR="006A743C" w:rsidRPr="00B46A47" w:rsidRDefault="006A743C" w:rsidP="006A743C">
            <w:pPr>
              <w:pStyle w:val="TableBullet"/>
              <w:numPr>
                <w:ilvl w:val="0"/>
                <w:numId w:val="0"/>
              </w:numPr>
              <w:spacing w:before="60" w:after="60"/>
            </w:pPr>
            <w:r w:rsidRPr="00B46A47">
              <w:t>Outlays on ‘Psychiatric hospitals’ and ‘psycho-geriatric nursing homes’.</w:t>
            </w:r>
          </w:p>
        </w:tc>
      </w:tr>
      <w:tr w:rsidR="006A743C" w:rsidRPr="00B46A47" w:rsidTr="006A743C">
        <w:tc>
          <w:tcPr>
            <w:tcW w:w="2408" w:type="dxa"/>
            <w:tcBorders>
              <w:bottom w:val="single" w:sz="6" w:space="0" w:color="auto"/>
            </w:tcBorders>
          </w:tcPr>
          <w:p w:rsidR="006A743C" w:rsidRPr="00B46A47" w:rsidRDefault="006A743C" w:rsidP="006A743C">
            <w:pPr>
              <w:pStyle w:val="TableBodyText"/>
              <w:spacing w:before="60" w:after="60"/>
              <w:jc w:val="left"/>
              <w:rPr>
                <w:i/>
              </w:rPr>
            </w:pPr>
            <w:r w:rsidRPr="00B46A47">
              <w:rPr>
                <w:i/>
              </w:rPr>
              <w:t>Guide for use:</w:t>
            </w:r>
          </w:p>
        </w:tc>
        <w:tc>
          <w:tcPr>
            <w:tcW w:w="6381" w:type="dxa"/>
            <w:gridSpan w:val="3"/>
            <w:tcBorders>
              <w:bottom w:val="single" w:sz="6" w:space="0" w:color="auto"/>
            </w:tcBorders>
          </w:tcPr>
          <w:p w:rsidR="006A743C" w:rsidRPr="00B46A47" w:rsidRDefault="006A743C" w:rsidP="006A743C">
            <w:pPr>
              <w:pStyle w:val="TableBullet"/>
              <w:tabs>
                <w:tab w:val="clear" w:pos="360"/>
                <w:tab w:val="num" w:pos="170"/>
              </w:tabs>
              <w:spacing w:before="60" w:after="60"/>
            </w:pPr>
            <w:r w:rsidRPr="00B46A47">
              <w:t>These expenditure are equivalent to those included under the Health National Minimum Data Set definition for:</w:t>
            </w:r>
          </w:p>
          <w:p w:rsidR="006A743C" w:rsidRPr="00B46A47" w:rsidRDefault="006A743C" w:rsidP="00CD1A31">
            <w:pPr>
              <w:pStyle w:val="TableBullet2"/>
              <w:numPr>
                <w:ilvl w:val="0"/>
                <w:numId w:val="23"/>
              </w:numPr>
              <w:tabs>
                <w:tab w:val="clear" w:pos="510"/>
                <w:tab w:val="left" w:pos="454"/>
              </w:tabs>
              <w:ind w:left="745" w:hanging="284"/>
            </w:pPr>
            <w:r w:rsidRPr="00B46A47">
              <w:t>admitted patient care — mental health program (NMDS 101), and</w:t>
            </w:r>
          </w:p>
          <w:p w:rsidR="006A743C" w:rsidRPr="00B46A47" w:rsidRDefault="006A743C" w:rsidP="00CD1A31">
            <w:pPr>
              <w:pStyle w:val="TableBullet2"/>
              <w:numPr>
                <w:ilvl w:val="0"/>
                <w:numId w:val="23"/>
              </w:numPr>
              <w:tabs>
                <w:tab w:val="clear" w:pos="510"/>
                <w:tab w:val="left" w:pos="454"/>
              </w:tabs>
              <w:ind w:left="745" w:hanging="284"/>
            </w:pPr>
            <w:r w:rsidRPr="00B46A47">
              <w:t>residential facility — mental health care (NMDS 104).</w:t>
            </w:r>
          </w:p>
          <w:p w:rsidR="006A743C" w:rsidRPr="00B46A47" w:rsidRDefault="006A743C" w:rsidP="006A743C">
            <w:pPr>
              <w:pStyle w:val="TableBullet"/>
              <w:tabs>
                <w:tab w:val="clear" w:pos="360"/>
                <w:tab w:val="num" w:pos="170"/>
              </w:tabs>
              <w:spacing w:before="60" w:after="60"/>
            </w:pPr>
            <w:r w:rsidRPr="00B46A47">
              <w:t>Includes institutions that exist primarily for the psychiatric care of residential patients. This may be provided through a specialised psychiatric hospital or nursing home specialising in psycho-geriatric care.</w:t>
            </w:r>
          </w:p>
          <w:p w:rsidR="006A743C" w:rsidRPr="00B46A47" w:rsidRDefault="006A743C" w:rsidP="006A743C">
            <w:pPr>
              <w:pStyle w:val="TableBullet"/>
              <w:tabs>
                <w:tab w:val="clear" w:pos="360"/>
                <w:tab w:val="num" w:pos="170"/>
              </w:tabs>
              <w:spacing w:before="60" w:after="60"/>
            </w:pPr>
            <w:r>
              <w:t>Excludes</w:t>
            </w:r>
            <w:r w:rsidRPr="00B46A47">
              <w:t xml:space="preserve"> psychiatric or psycho-geriatric units located within a hospital.</w:t>
            </w:r>
          </w:p>
          <w:p w:rsidR="006A743C" w:rsidRPr="00B46A47" w:rsidRDefault="006A743C" w:rsidP="006A743C">
            <w:pPr>
              <w:pStyle w:val="TableBullet"/>
              <w:tabs>
                <w:tab w:val="clear" w:pos="360"/>
                <w:tab w:val="num" w:pos="170"/>
              </w:tabs>
              <w:spacing w:before="60" w:after="60"/>
            </w:pPr>
            <w:r w:rsidRPr="00B46A47">
              <w:t xml:space="preserve">Excludes institutions providing psychiatric care as part of alcohol and drug treatment programs. </w:t>
            </w:r>
          </w:p>
        </w:tc>
      </w:tr>
    </w:tbl>
    <w:p w:rsidR="006A743C" w:rsidRPr="001201D6" w:rsidRDefault="006A743C" w:rsidP="006A743C">
      <w:pPr>
        <w:pStyle w:val="BoxSpace"/>
        <w:spacing w:before="80"/>
      </w:pPr>
      <w:r w:rsidRPr="00B46A47">
        <w:br w:type="page"/>
      </w:r>
      <w:r w:rsidRPr="00B46A47">
        <w:lastRenderedPageBreak/>
        <w:t xml:space="preserve"> </w:t>
      </w: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B46A47" w:rsidTr="006A743C">
        <w:trPr>
          <w:cantSplit/>
        </w:trPr>
        <w:tc>
          <w:tcPr>
            <w:tcW w:w="8789" w:type="dxa"/>
            <w:gridSpan w:val="4"/>
            <w:tcBorders>
              <w:top w:val="single" w:sz="8" w:space="0" w:color="auto"/>
              <w:bottom w:val="single" w:sz="8" w:space="0" w:color="auto"/>
            </w:tcBorders>
          </w:tcPr>
          <w:p w:rsidR="006A743C" w:rsidRPr="00B46A47" w:rsidRDefault="006A743C" w:rsidP="006A743C">
            <w:pPr>
              <w:pStyle w:val="Heading3"/>
              <w:spacing w:before="320" w:after="320"/>
              <w:rPr>
                <w:szCs w:val="32"/>
              </w:rPr>
            </w:pPr>
            <w:r w:rsidRPr="00B46A47">
              <w:t>0530 Nursing homes for the aged</w:t>
            </w:r>
          </w:p>
        </w:tc>
      </w:tr>
      <w:tr w:rsidR="006A743C" w:rsidRPr="00B46A47" w:rsidTr="006A743C">
        <w:trPr>
          <w:cantSplit/>
        </w:trPr>
        <w:tc>
          <w:tcPr>
            <w:tcW w:w="8789" w:type="dxa"/>
            <w:gridSpan w:val="4"/>
          </w:tcPr>
          <w:p w:rsidR="006A743C" w:rsidRPr="00B46A47" w:rsidRDefault="006A743C" w:rsidP="006A743C">
            <w:pPr>
              <w:pStyle w:val="TableBodyText"/>
              <w:spacing w:before="80" w:after="80"/>
              <w:jc w:val="left"/>
              <w:rPr>
                <w:b/>
                <w:i/>
                <w:sz w:val="24"/>
              </w:rPr>
            </w:pPr>
            <w:r w:rsidRPr="00B46A47">
              <w:rPr>
                <w:b/>
                <w:sz w:val="24"/>
              </w:rPr>
              <w:t>Definition source and status</w:t>
            </w:r>
          </w:p>
        </w:tc>
      </w:tr>
      <w:tr w:rsidR="006A743C" w:rsidRPr="00B46A47" w:rsidTr="006A743C">
        <w:tc>
          <w:tcPr>
            <w:tcW w:w="2408" w:type="dxa"/>
          </w:tcPr>
          <w:p w:rsidR="006A743C" w:rsidRPr="00B46A47" w:rsidRDefault="006A743C" w:rsidP="006A743C">
            <w:pPr>
              <w:pStyle w:val="TableBodyText"/>
              <w:spacing w:before="60" w:after="60"/>
              <w:ind w:right="0"/>
              <w:jc w:val="left"/>
              <w:rPr>
                <w:i/>
              </w:rPr>
            </w:pPr>
            <w:r w:rsidRPr="00B46A47">
              <w:rPr>
                <w:i/>
              </w:rPr>
              <w:t>Definition source:</w:t>
            </w:r>
          </w:p>
        </w:tc>
        <w:tc>
          <w:tcPr>
            <w:tcW w:w="6381" w:type="dxa"/>
            <w:gridSpan w:val="3"/>
          </w:tcPr>
          <w:p w:rsidR="006A743C" w:rsidRPr="00B46A47" w:rsidRDefault="006A743C" w:rsidP="006A743C">
            <w:pPr>
              <w:pStyle w:val="TableBodyText"/>
              <w:spacing w:before="60" w:after="60"/>
              <w:jc w:val="left"/>
            </w:pPr>
            <w:r w:rsidRPr="00B46A47">
              <w:t xml:space="preserve">ABS </w:t>
            </w:r>
            <w:r w:rsidRPr="00B46A47">
              <w:rPr>
                <w:i/>
              </w:rPr>
              <w:t>Government Purpose Classification 2006</w:t>
            </w:r>
            <w:r w:rsidRPr="00B46A47">
              <w:t xml:space="preserve"> — </w:t>
            </w:r>
            <w:r>
              <w:t>unmodified</w:t>
            </w:r>
          </w:p>
        </w:tc>
      </w:tr>
      <w:tr w:rsidR="006A743C" w:rsidRPr="00B46A47" w:rsidTr="006A743C">
        <w:tc>
          <w:tcPr>
            <w:tcW w:w="2408" w:type="dxa"/>
          </w:tcPr>
          <w:p w:rsidR="006A743C" w:rsidRPr="00B46A47" w:rsidRDefault="006A743C" w:rsidP="006A743C">
            <w:pPr>
              <w:pStyle w:val="TableBodyText"/>
              <w:spacing w:before="60" w:after="60"/>
              <w:jc w:val="left"/>
              <w:rPr>
                <w:i/>
              </w:rPr>
            </w:pPr>
            <w:r w:rsidRPr="00B46A47">
              <w:rPr>
                <w:i/>
              </w:rPr>
              <w:t>Definition last revised</w:t>
            </w:r>
            <w:r w:rsidRPr="00B46A47">
              <w:t>:</w:t>
            </w:r>
          </w:p>
        </w:tc>
        <w:tc>
          <w:tcPr>
            <w:tcW w:w="1986" w:type="dxa"/>
          </w:tcPr>
          <w:p w:rsidR="006A743C" w:rsidRPr="00B46A47" w:rsidRDefault="006A743C" w:rsidP="006A743C">
            <w:pPr>
              <w:pStyle w:val="TableBodyText"/>
              <w:spacing w:before="60" w:after="60"/>
              <w:jc w:val="left"/>
            </w:pPr>
            <w:r w:rsidRPr="00B46A47">
              <w:t>11 Dec 2009</w:t>
            </w:r>
          </w:p>
        </w:tc>
        <w:tc>
          <w:tcPr>
            <w:tcW w:w="2197" w:type="dxa"/>
          </w:tcPr>
          <w:p w:rsidR="006A743C" w:rsidRPr="00B46A47" w:rsidRDefault="006A743C" w:rsidP="006A743C">
            <w:pPr>
              <w:pStyle w:val="TableBodyText"/>
              <w:spacing w:before="60" w:after="60"/>
              <w:jc w:val="left"/>
            </w:pPr>
            <w:r w:rsidRPr="00B46A47">
              <w:rPr>
                <w:i/>
              </w:rPr>
              <w:t>GPC code</w:t>
            </w:r>
            <w:r w:rsidRPr="00B46A47">
              <w:t>:</w:t>
            </w:r>
          </w:p>
        </w:tc>
        <w:tc>
          <w:tcPr>
            <w:tcW w:w="2198" w:type="dxa"/>
          </w:tcPr>
          <w:p w:rsidR="006A743C" w:rsidRPr="00B46A47" w:rsidRDefault="006A743C" w:rsidP="006A743C">
            <w:pPr>
              <w:pStyle w:val="TableBodyText"/>
              <w:spacing w:before="60" w:after="60"/>
              <w:jc w:val="left"/>
            </w:pPr>
            <w:r w:rsidRPr="00B46A47">
              <w:t>0530</w:t>
            </w:r>
          </w:p>
        </w:tc>
      </w:tr>
      <w:tr w:rsidR="006A743C" w:rsidRPr="00B46A47" w:rsidTr="006A743C">
        <w:tc>
          <w:tcPr>
            <w:tcW w:w="2408" w:type="dxa"/>
            <w:tcBorders>
              <w:bottom w:val="single" w:sz="4" w:space="0" w:color="auto"/>
            </w:tcBorders>
          </w:tcPr>
          <w:p w:rsidR="006A743C" w:rsidRPr="00B46A47" w:rsidRDefault="006A743C" w:rsidP="006A743C">
            <w:pPr>
              <w:pStyle w:val="TableBodyText"/>
              <w:spacing w:before="60" w:after="60"/>
              <w:jc w:val="left"/>
              <w:rPr>
                <w:i/>
              </w:rPr>
            </w:pPr>
            <w:r w:rsidRPr="00B46A47">
              <w:rPr>
                <w:i/>
              </w:rPr>
              <w:t>Definition last checked:</w:t>
            </w:r>
          </w:p>
        </w:tc>
        <w:tc>
          <w:tcPr>
            <w:tcW w:w="1986" w:type="dxa"/>
            <w:tcBorders>
              <w:bottom w:val="single" w:sz="4" w:space="0" w:color="auto"/>
            </w:tcBorders>
          </w:tcPr>
          <w:p w:rsidR="006A743C" w:rsidRPr="00B46A47" w:rsidRDefault="006A743C" w:rsidP="006A743C">
            <w:pPr>
              <w:pStyle w:val="TableBodyText"/>
              <w:spacing w:before="60" w:after="60"/>
              <w:jc w:val="left"/>
            </w:pPr>
            <w:r>
              <w:t xml:space="preserve">17 June </w:t>
            </w:r>
            <w:r w:rsidRPr="00B46A47">
              <w:t>201</w:t>
            </w:r>
            <w:r>
              <w:t>3</w:t>
            </w:r>
          </w:p>
        </w:tc>
        <w:tc>
          <w:tcPr>
            <w:tcW w:w="2197" w:type="dxa"/>
            <w:tcBorders>
              <w:bottom w:val="single" w:sz="4" w:space="0" w:color="auto"/>
            </w:tcBorders>
          </w:tcPr>
          <w:p w:rsidR="006A743C" w:rsidRPr="00B46A47" w:rsidRDefault="006A743C" w:rsidP="006A743C">
            <w:pPr>
              <w:pStyle w:val="TableBodyText"/>
              <w:spacing w:before="60" w:after="60"/>
              <w:jc w:val="left"/>
            </w:pPr>
            <w:r w:rsidRPr="00B46A47">
              <w:rPr>
                <w:i/>
              </w:rPr>
              <w:t>IER code</w:t>
            </w:r>
            <w:r w:rsidRPr="00B46A47">
              <w:t>:</w:t>
            </w:r>
          </w:p>
        </w:tc>
        <w:tc>
          <w:tcPr>
            <w:tcW w:w="2198" w:type="dxa"/>
            <w:tcBorders>
              <w:bottom w:val="single" w:sz="4" w:space="0" w:color="auto"/>
            </w:tcBorders>
          </w:tcPr>
          <w:p w:rsidR="006A743C" w:rsidRPr="00B46A47" w:rsidRDefault="006A743C" w:rsidP="006A743C">
            <w:pPr>
              <w:pStyle w:val="TableBodyText"/>
              <w:spacing w:before="60" w:after="60"/>
              <w:jc w:val="left"/>
            </w:pPr>
            <w:r w:rsidRPr="00B46A47">
              <w:t>0530</w:t>
            </w:r>
          </w:p>
        </w:tc>
      </w:tr>
      <w:tr w:rsidR="006A743C" w:rsidRPr="00B46A47" w:rsidTr="006A743C">
        <w:trPr>
          <w:cantSplit/>
        </w:trPr>
        <w:tc>
          <w:tcPr>
            <w:tcW w:w="8789" w:type="dxa"/>
            <w:gridSpan w:val="4"/>
            <w:tcBorders>
              <w:top w:val="single" w:sz="4" w:space="0" w:color="auto"/>
            </w:tcBorders>
          </w:tcPr>
          <w:p w:rsidR="006A743C" w:rsidRPr="00B46A47" w:rsidRDefault="006A743C" w:rsidP="006A743C">
            <w:pPr>
              <w:pStyle w:val="TableBodyText"/>
              <w:spacing w:before="80" w:after="80"/>
              <w:jc w:val="left"/>
              <w:rPr>
                <w:b/>
                <w:i/>
                <w:sz w:val="24"/>
              </w:rPr>
            </w:pPr>
            <w:r w:rsidRPr="00B46A47">
              <w:rPr>
                <w:b/>
                <w:sz w:val="24"/>
              </w:rPr>
              <w:t>Definition and guide for use</w:t>
            </w:r>
          </w:p>
        </w:tc>
      </w:tr>
      <w:tr w:rsidR="006A743C" w:rsidRPr="00B46A47" w:rsidTr="006A743C">
        <w:tc>
          <w:tcPr>
            <w:tcW w:w="2408" w:type="dxa"/>
            <w:shd w:val="clear" w:color="auto" w:fill="CCCCCC"/>
          </w:tcPr>
          <w:p w:rsidR="006A743C" w:rsidRPr="00B46A47" w:rsidRDefault="006A743C" w:rsidP="006A743C">
            <w:pPr>
              <w:pStyle w:val="TableBodyText"/>
              <w:spacing w:before="60" w:after="60"/>
              <w:jc w:val="left"/>
              <w:rPr>
                <w:i/>
              </w:rPr>
            </w:pPr>
            <w:r w:rsidRPr="00B46A47">
              <w:rPr>
                <w:i/>
              </w:rPr>
              <w:t>GPC definition:</w:t>
            </w:r>
          </w:p>
        </w:tc>
        <w:tc>
          <w:tcPr>
            <w:tcW w:w="6381" w:type="dxa"/>
            <w:gridSpan w:val="3"/>
            <w:shd w:val="clear" w:color="auto" w:fill="CCCCCC"/>
          </w:tcPr>
          <w:p w:rsidR="006A743C" w:rsidRPr="00B46A47" w:rsidRDefault="006A743C" w:rsidP="006A743C">
            <w:pPr>
              <w:pStyle w:val="TableBullet"/>
              <w:numPr>
                <w:ilvl w:val="0"/>
                <w:numId w:val="0"/>
              </w:numPr>
              <w:spacing w:before="60" w:after="60"/>
            </w:pPr>
            <w:r w:rsidRPr="00B46A47">
              <w:t>Outlays on nursing homes which provide long term care involving regular basic nursing care primarily for people aged 65 years and over.</w:t>
            </w:r>
          </w:p>
          <w:p w:rsidR="006A743C" w:rsidRPr="00B46A47" w:rsidRDefault="006A743C" w:rsidP="006A743C">
            <w:pPr>
              <w:pStyle w:val="TableBullet"/>
              <w:numPr>
                <w:ilvl w:val="0"/>
                <w:numId w:val="0"/>
              </w:numPr>
              <w:spacing w:before="60" w:after="60"/>
            </w:pPr>
            <w:r w:rsidRPr="00B46A47">
              <w:t>Some young disabled people are cared for by these nursing homes, but the focus of the nursing home is care for older people. Some of these institutions are located with acute care institutions.</w:t>
            </w:r>
          </w:p>
          <w:p w:rsidR="006A743C" w:rsidRDefault="006A743C" w:rsidP="006A743C">
            <w:pPr>
              <w:pStyle w:val="TableBullet"/>
              <w:numPr>
                <w:ilvl w:val="0"/>
                <w:numId w:val="0"/>
              </w:numPr>
              <w:spacing w:before="60" w:after="60"/>
            </w:pPr>
            <w:r w:rsidRPr="00B46A47">
              <w:t>It excludes outlays on</w:t>
            </w:r>
            <w:r>
              <w:t>:</w:t>
            </w:r>
          </w:p>
          <w:p w:rsidR="006A743C" w:rsidRDefault="006A743C" w:rsidP="006A743C">
            <w:pPr>
              <w:pStyle w:val="TableBullet"/>
              <w:tabs>
                <w:tab w:val="clear" w:pos="360"/>
                <w:tab w:val="num" w:pos="170"/>
              </w:tabs>
            </w:pPr>
            <w:r w:rsidRPr="00B46A47">
              <w:t xml:space="preserve">hostels for the aged classified to GPC 0622 </w:t>
            </w:r>
          </w:p>
          <w:p w:rsidR="006A743C" w:rsidRDefault="006A743C" w:rsidP="006A743C">
            <w:pPr>
              <w:pStyle w:val="TableBullet"/>
              <w:tabs>
                <w:tab w:val="clear" w:pos="360"/>
                <w:tab w:val="num" w:pos="170"/>
              </w:tabs>
            </w:pPr>
            <w:r w:rsidRPr="00B46A47">
              <w:t>nursing homes for the young disabled classified to GPC 0623</w:t>
            </w:r>
          </w:p>
          <w:p w:rsidR="006A743C" w:rsidRPr="00B46A47" w:rsidRDefault="006A743C" w:rsidP="006A743C">
            <w:pPr>
              <w:pStyle w:val="TableBullet"/>
              <w:tabs>
                <w:tab w:val="clear" w:pos="360"/>
                <w:tab w:val="num" w:pos="170"/>
              </w:tabs>
            </w:pPr>
            <w:r w:rsidRPr="00B46A47">
              <w:t>psycho-geriatric nursing homes classified to GPC 0520.</w:t>
            </w:r>
          </w:p>
        </w:tc>
      </w:tr>
      <w:tr w:rsidR="006A743C" w:rsidRPr="00B46A47" w:rsidTr="006A743C">
        <w:tc>
          <w:tcPr>
            <w:tcW w:w="2408" w:type="dxa"/>
            <w:tcBorders>
              <w:bottom w:val="single" w:sz="6" w:space="0" w:color="auto"/>
            </w:tcBorders>
          </w:tcPr>
          <w:p w:rsidR="006A743C" w:rsidRPr="00B46A47" w:rsidRDefault="006A743C" w:rsidP="006A743C">
            <w:pPr>
              <w:pStyle w:val="TableBodyText"/>
              <w:spacing w:before="60" w:after="60"/>
              <w:jc w:val="left"/>
              <w:rPr>
                <w:i/>
              </w:rPr>
            </w:pPr>
            <w:r w:rsidRPr="00B46A47">
              <w:rPr>
                <w:i/>
              </w:rPr>
              <w:t>Guide for use:</w:t>
            </w:r>
          </w:p>
        </w:tc>
        <w:tc>
          <w:tcPr>
            <w:tcW w:w="6381" w:type="dxa"/>
            <w:gridSpan w:val="3"/>
            <w:tcBorders>
              <w:bottom w:val="single" w:sz="6" w:space="0" w:color="auto"/>
            </w:tcBorders>
          </w:tcPr>
          <w:p w:rsidR="006A743C" w:rsidRPr="00B46A47" w:rsidRDefault="006A743C" w:rsidP="006A743C">
            <w:pPr>
              <w:pStyle w:val="TableBullet"/>
              <w:tabs>
                <w:tab w:val="clear" w:pos="360"/>
                <w:tab w:val="num" w:pos="170"/>
              </w:tabs>
              <w:spacing w:before="60" w:after="60"/>
            </w:pPr>
            <w:r w:rsidRPr="00B46A47">
              <w:t xml:space="preserve">Includes the outlays of state and territory owned and operated residential aged care facilities — that are predominately for high care needs. </w:t>
            </w:r>
          </w:p>
          <w:p w:rsidR="006A743C" w:rsidRPr="00B46A47" w:rsidRDefault="006A743C" w:rsidP="006A743C">
            <w:pPr>
              <w:pStyle w:val="TableBullet"/>
              <w:tabs>
                <w:tab w:val="clear" w:pos="360"/>
                <w:tab w:val="num" w:pos="170"/>
              </w:tabs>
              <w:spacing w:before="60" w:after="60"/>
            </w:pPr>
            <w:r w:rsidRPr="00B46A47">
              <w:t xml:space="preserve">Excludes all other outlays related to programs and the activities of agencies related to the provision of residential aged care, which should be allocated to </w:t>
            </w:r>
            <w:r w:rsidRPr="00B46A47">
              <w:rPr>
                <w:i/>
              </w:rPr>
              <w:t>welfare services for the aged</w:t>
            </w:r>
            <w:r w:rsidRPr="00B46A47">
              <w:t xml:space="preserve"> (GPC 0622)</w:t>
            </w:r>
            <w:r>
              <w:t>.</w:t>
            </w:r>
          </w:p>
        </w:tc>
      </w:tr>
    </w:tbl>
    <w:p w:rsidR="006A743C" w:rsidRPr="00465CA2" w:rsidRDefault="006A743C" w:rsidP="006A743C">
      <w:pPr>
        <w:pStyle w:val="BoxSpace"/>
        <w:spacing w:before="80"/>
      </w:pPr>
      <w:r w:rsidRPr="00B46A47">
        <w:br w:type="page"/>
      </w:r>
      <w:r w:rsidRPr="00B46A47">
        <w:rPr>
          <w:color w:val="FF00FF"/>
        </w:rPr>
        <w:lastRenderedPageBreak/>
        <w:t xml:space="preserve"> </w:t>
      </w: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B46A47" w:rsidTr="006A743C">
        <w:trPr>
          <w:cantSplit/>
        </w:trPr>
        <w:tc>
          <w:tcPr>
            <w:tcW w:w="8789" w:type="dxa"/>
            <w:gridSpan w:val="4"/>
            <w:tcBorders>
              <w:top w:val="single" w:sz="8" w:space="0" w:color="auto"/>
              <w:bottom w:val="single" w:sz="8" w:space="0" w:color="auto"/>
            </w:tcBorders>
          </w:tcPr>
          <w:p w:rsidR="006A743C" w:rsidRPr="00B46A47" w:rsidRDefault="006A743C" w:rsidP="006A743C">
            <w:pPr>
              <w:pStyle w:val="Heading3"/>
              <w:spacing w:before="320" w:after="320"/>
              <w:rPr>
                <w:szCs w:val="32"/>
              </w:rPr>
            </w:pPr>
            <w:r w:rsidRPr="00B46A47">
              <w:t xml:space="preserve">0541 Community mental health services </w:t>
            </w:r>
          </w:p>
        </w:tc>
      </w:tr>
      <w:tr w:rsidR="006A743C" w:rsidRPr="00B46A47" w:rsidTr="006A743C">
        <w:trPr>
          <w:cantSplit/>
        </w:trPr>
        <w:tc>
          <w:tcPr>
            <w:tcW w:w="8789" w:type="dxa"/>
            <w:gridSpan w:val="4"/>
          </w:tcPr>
          <w:p w:rsidR="006A743C" w:rsidRPr="00B46A47" w:rsidRDefault="006A743C" w:rsidP="006A743C">
            <w:pPr>
              <w:pStyle w:val="TableBodyText"/>
              <w:spacing w:before="80" w:after="80"/>
              <w:jc w:val="left"/>
              <w:rPr>
                <w:b/>
                <w:i/>
                <w:sz w:val="24"/>
              </w:rPr>
            </w:pPr>
            <w:r w:rsidRPr="00B46A47">
              <w:rPr>
                <w:b/>
                <w:sz w:val="24"/>
              </w:rPr>
              <w:t>Definition source and status</w:t>
            </w:r>
          </w:p>
        </w:tc>
      </w:tr>
      <w:tr w:rsidR="006A743C" w:rsidRPr="00B46A47" w:rsidTr="006A743C">
        <w:tc>
          <w:tcPr>
            <w:tcW w:w="2408" w:type="dxa"/>
          </w:tcPr>
          <w:p w:rsidR="006A743C" w:rsidRPr="00B46A47" w:rsidRDefault="006A743C" w:rsidP="006A743C">
            <w:pPr>
              <w:pStyle w:val="TableBodyText"/>
              <w:spacing w:before="60" w:after="60"/>
              <w:ind w:right="0"/>
              <w:jc w:val="left"/>
              <w:rPr>
                <w:i/>
              </w:rPr>
            </w:pPr>
            <w:r w:rsidRPr="00B46A47">
              <w:rPr>
                <w:i/>
              </w:rPr>
              <w:t>Definition source:</w:t>
            </w:r>
          </w:p>
        </w:tc>
        <w:tc>
          <w:tcPr>
            <w:tcW w:w="6381" w:type="dxa"/>
            <w:gridSpan w:val="3"/>
          </w:tcPr>
          <w:p w:rsidR="006A743C" w:rsidRPr="00B46A47" w:rsidRDefault="006A743C" w:rsidP="006A743C">
            <w:pPr>
              <w:pStyle w:val="TableBodyText"/>
              <w:spacing w:before="60" w:after="60"/>
              <w:jc w:val="left"/>
            </w:pPr>
            <w:r w:rsidRPr="00B46A47">
              <w:t xml:space="preserve">ABS </w:t>
            </w:r>
            <w:r w:rsidRPr="00B46A47">
              <w:rPr>
                <w:i/>
              </w:rPr>
              <w:t>Government Purpose Classification 2006</w:t>
            </w:r>
            <w:r>
              <w:t xml:space="preserve"> </w:t>
            </w:r>
            <w:r w:rsidRPr="00B46A47">
              <w:t xml:space="preserve">— </w:t>
            </w:r>
            <w:r>
              <w:t>unmodified</w:t>
            </w:r>
          </w:p>
        </w:tc>
      </w:tr>
      <w:tr w:rsidR="006A743C" w:rsidRPr="00B46A47" w:rsidTr="006A743C">
        <w:tc>
          <w:tcPr>
            <w:tcW w:w="2408" w:type="dxa"/>
          </w:tcPr>
          <w:p w:rsidR="006A743C" w:rsidRPr="00B46A47" w:rsidRDefault="006A743C" w:rsidP="006A743C">
            <w:pPr>
              <w:pStyle w:val="TableBodyText"/>
              <w:spacing w:before="60" w:after="60"/>
              <w:jc w:val="left"/>
              <w:rPr>
                <w:i/>
              </w:rPr>
            </w:pPr>
            <w:r w:rsidRPr="00B46A47">
              <w:rPr>
                <w:i/>
              </w:rPr>
              <w:t>Definition last revised</w:t>
            </w:r>
            <w:r w:rsidRPr="00B46A47">
              <w:t>:</w:t>
            </w:r>
          </w:p>
        </w:tc>
        <w:tc>
          <w:tcPr>
            <w:tcW w:w="1986" w:type="dxa"/>
          </w:tcPr>
          <w:p w:rsidR="006A743C" w:rsidRPr="00B46A47" w:rsidRDefault="006A743C" w:rsidP="006A743C">
            <w:pPr>
              <w:pStyle w:val="TableBodyText"/>
              <w:spacing w:before="60" w:after="60"/>
              <w:jc w:val="left"/>
            </w:pPr>
            <w:r w:rsidRPr="00B46A47">
              <w:t>11 Dec 2009</w:t>
            </w:r>
          </w:p>
        </w:tc>
        <w:tc>
          <w:tcPr>
            <w:tcW w:w="2197" w:type="dxa"/>
          </w:tcPr>
          <w:p w:rsidR="006A743C" w:rsidRPr="00B46A47" w:rsidRDefault="006A743C" w:rsidP="006A743C">
            <w:pPr>
              <w:pStyle w:val="TableBodyText"/>
              <w:spacing w:before="60" w:after="60"/>
              <w:jc w:val="left"/>
            </w:pPr>
            <w:r w:rsidRPr="00B46A47">
              <w:rPr>
                <w:i/>
              </w:rPr>
              <w:t>GPC code</w:t>
            </w:r>
            <w:r w:rsidRPr="00B46A47">
              <w:t>:</w:t>
            </w:r>
          </w:p>
        </w:tc>
        <w:tc>
          <w:tcPr>
            <w:tcW w:w="2198" w:type="dxa"/>
          </w:tcPr>
          <w:p w:rsidR="006A743C" w:rsidRPr="00B46A47" w:rsidRDefault="006A743C" w:rsidP="006A743C">
            <w:pPr>
              <w:pStyle w:val="TableBodyText"/>
              <w:spacing w:before="60" w:after="60"/>
              <w:jc w:val="left"/>
            </w:pPr>
            <w:r w:rsidRPr="00B46A47">
              <w:t>0541</w:t>
            </w:r>
          </w:p>
        </w:tc>
      </w:tr>
      <w:tr w:rsidR="006A743C" w:rsidRPr="00B46A47" w:rsidTr="006A743C">
        <w:tc>
          <w:tcPr>
            <w:tcW w:w="2408" w:type="dxa"/>
            <w:tcBorders>
              <w:bottom w:val="single" w:sz="4" w:space="0" w:color="auto"/>
            </w:tcBorders>
          </w:tcPr>
          <w:p w:rsidR="006A743C" w:rsidRPr="00B46A47" w:rsidRDefault="006A743C" w:rsidP="006A743C">
            <w:pPr>
              <w:pStyle w:val="TableBodyText"/>
              <w:spacing w:before="60" w:after="60"/>
              <w:jc w:val="left"/>
              <w:rPr>
                <w:i/>
              </w:rPr>
            </w:pPr>
            <w:r w:rsidRPr="00B46A47">
              <w:rPr>
                <w:i/>
              </w:rPr>
              <w:t>Definition last checked:</w:t>
            </w:r>
          </w:p>
        </w:tc>
        <w:tc>
          <w:tcPr>
            <w:tcW w:w="1986" w:type="dxa"/>
            <w:tcBorders>
              <w:bottom w:val="single" w:sz="4" w:space="0" w:color="auto"/>
            </w:tcBorders>
          </w:tcPr>
          <w:p w:rsidR="006A743C" w:rsidRPr="00B46A47" w:rsidRDefault="006A743C" w:rsidP="006A743C">
            <w:pPr>
              <w:pStyle w:val="TableBodyText"/>
              <w:spacing w:before="60" w:after="60"/>
              <w:jc w:val="left"/>
            </w:pPr>
            <w:r>
              <w:t xml:space="preserve">17 June </w:t>
            </w:r>
            <w:r w:rsidRPr="00B46A47">
              <w:t>201</w:t>
            </w:r>
            <w:r>
              <w:t>3</w:t>
            </w:r>
          </w:p>
        </w:tc>
        <w:tc>
          <w:tcPr>
            <w:tcW w:w="2197" w:type="dxa"/>
            <w:tcBorders>
              <w:bottom w:val="single" w:sz="4" w:space="0" w:color="auto"/>
            </w:tcBorders>
          </w:tcPr>
          <w:p w:rsidR="006A743C" w:rsidRPr="00B46A47" w:rsidRDefault="006A743C" w:rsidP="006A743C">
            <w:pPr>
              <w:pStyle w:val="TableBodyText"/>
              <w:spacing w:before="60" w:after="60"/>
              <w:jc w:val="left"/>
            </w:pPr>
            <w:r w:rsidRPr="00B46A47">
              <w:rPr>
                <w:i/>
              </w:rPr>
              <w:t>IER code</w:t>
            </w:r>
            <w:r w:rsidRPr="00B46A47">
              <w:t>:</w:t>
            </w:r>
          </w:p>
        </w:tc>
        <w:tc>
          <w:tcPr>
            <w:tcW w:w="2198" w:type="dxa"/>
            <w:tcBorders>
              <w:bottom w:val="single" w:sz="4" w:space="0" w:color="auto"/>
            </w:tcBorders>
          </w:tcPr>
          <w:p w:rsidR="006A743C" w:rsidRPr="00B46A47" w:rsidRDefault="006A743C" w:rsidP="006A743C">
            <w:pPr>
              <w:pStyle w:val="TableBodyText"/>
              <w:spacing w:before="60" w:after="60"/>
              <w:jc w:val="left"/>
            </w:pPr>
            <w:r w:rsidRPr="00B46A47">
              <w:t>0541</w:t>
            </w:r>
          </w:p>
        </w:tc>
      </w:tr>
      <w:tr w:rsidR="006A743C" w:rsidRPr="00B46A47" w:rsidTr="006A743C">
        <w:trPr>
          <w:cantSplit/>
        </w:trPr>
        <w:tc>
          <w:tcPr>
            <w:tcW w:w="8789" w:type="dxa"/>
            <w:gridSpan w:val="4"/>
            <w:tcBorders>
              <w:top w:val="single" w:sz="4" w:space="0" w:color="auto"/>
            </w:tcBorders>
          </w:tcPr>
          <w:p w:rsidR="006A743C" w:rsidRPr="00B46A47" w:rsidRDefault="006A743C" w:rsidP="006A743C">
            <w:pPr>
              <w:pStyle w:val="TableBodyText"/>
              <w:spacing w:before="80" w:after="80"/>
              <w:jc w:val="left"/>
              <w:rPr>
                <w:b/>
                <w:i/>
                <w:sz w:val="24"/>
              </w:rPr>
            </w:pPr>
            <w:r w:rsidRPr="00B46A47">
              <w:rPr>
                <w:b/>
                <w:sz w:val="24"/>
              </w:rPr>
              <w:t>Definition and guide for use</w:t>
            </w:r>
          </w:p>
        </w:tc>
      </w:tr>
      <w:tr w:rsidR="006A743C" w:rsidRPr="00B46A47" w:rsidTr="006A743C">
        <w:tc>
          <w:tcPr>
            <w:tcW w:w="2408" w:type="dxa"/>
            <w:shd w:val="clear" w:color="auto" w:fill="CCCCCC"/>
          </w:tcPr>
          <w:p w:rsidR="006A743C" w:rsidRPr="00B46A47" w:rsidRDefault="006A743C" w:rsidP="006A743C">
            <w:pPr>
              <w:pStyle w:val="TableBodyText"/>
              <w:spacing w:before="60" w:after="60"/>
              <w:jc w:val="left"/>
              <w:rPr>
                <w:i/>
              </w:rPr>
            </w:pPr>
            <w:r w:rsidRPr="00B46A47">
              <w:rPr>
                <w:i/>
              </w:rPr>
              <w:t>GPC definition (amended):</w:t>
            </w:r>
          </w:p>
        </w:tc>
        <w:tc>
          <w:tcPr>
            <w:tcW w:w="6381" w:type="dxa"/>
            <w:gridSpan w:val="3"/>
            <w:shd w:val="clear" w:color="auto" w:fill="CCCCCC"/>
          </w:tcPr>
          <w:p w:rsidR="006A743C" w:rsidRDefault="006A743C" w:rsidP="006A743C">
            <w:pPr>
              <w:pStyle w:val="TableBullet"/>
              <w:numPr>
                <w:ilvl w:val="0"/>
                <w:numId w:val="0"/>
              </w:numPr>
              <w:spacing w:before="60" w:after="60"/>
            </w:pPr>
            <w:r w:rsidRPr="00B46A47">
              <w:t xml:space="preserve">Outlays on specialised mental health programs for the mentally ill treated in a community setting. This includes outlays on ‘mobile acute assessment’, ‘treatment and case management services’, outreach programs’ and ‘community based residential services’. </w:t>
            </w:r>
          </w:p>
          <w:p w:rsidR="006A743C" w:rsidRDefault="006A743C" w:rsidP="006A743C">
            <w:pPr>
              <w:pStyle w:val="TableBullet"/>
              <w:numPr>
                <w:ilvl w:val="0"/>
                <w:numId w:val="0"/>
              </w:numPr>
              <w:spacing w:before="60" w:after="60"/>
            </w:pPr>
            <w:r w:rsidRPr="00B46A47">
              <w:t>Excludes outlays on</w:t>
            </w:r>
            <w:r>
              <w:t>:</w:t>
            </w:r>
          </w:p>
          <w:p w:rsidR="006A743C" w:rsidRDefault="006A743C" w:rsidP="006A743C">
            <w:pPr>
              <w:pStyle w:val="TableBullet"/>
              <w:tabs>
                <w:tab w:val="clear" w:pos="360"/>
                <w:tab w:val="num" w:pos="170"/>
              </w:tabs>
            </w:pPr>
            <w:r w:rsidRPr="00B46A47">
              <w:t xml:space="preserve">‘treatment by psychiatrists in private practice’ which are classified to other community health services (GPC 0549) </w:t>
            </w:r>
          </w:p>
          <w:p w:rsidR="006A743C" w:rsidRPr="00B46A47" w:rsidRDefault="006A743C" w:rsidP="006A743C">
            <w:pPr>
              <w:pStyle w:val="TableBullet"/>
              <w:tabs>
                <w:tab w:val="clear" w:pos="360"/>
                <w:tab w:val="num" w:pos="170"/>
              </w:tabs>
            </w:pPr>
            <w:r w:rsidRPr="00B46A47">
              <w:t>‘psycho-geriatric nursing homes’ which are classified to mental health institutions (GPC 0520).</w:t>
            </w:r>
          </w:p>
        </w:tc>
      </w:tr>
      <w:tr w:rsidR="006A743C" w:rsidRPr="00B46A47" w:rsidTr="006A743C">
        <w:tc>
          <w:tcPr>
            <w:tcW w:w="2408" w:type="dxa"/>
            <w:tcBorders>
              <w:bottom w:val="single" w:sz="6" w:space="0" w:color="auto"/>
            </w:tcBorders>
          </w:tcPr>
          <w:p w:rsidR="006A743C" w:rsidRPr="00B46A47" w:rsidRDefault="006A743C" w:rsidP="006A743C">
            <w:pPr>
              <w:pStyle w:val="TableBodyText"/>
              <w:spacing w:before="60" w:after="60"/>
              <w:jc w:val="left"/>
              <w:rPr>
                <w:i/>
              </w:rPr>
            </w:pPr>
            <w:r w:rsidRPr="00B46A47">
              <w:rPr>
                <w:i/>
              </w:rPr>
              <w:t>Guide for use:</w:t>
            </w:r>
          </w:p>
        </w:tc>
        <w:tc>
          <w:tcPr>
            <w:tcW w:w="6381" w:type="dxa"/>
            <w:gridSpan w:val="3"/>
            <w:tcBorders>
              <w:bottom w:val="single" w:sz="6" w:space="0" w:color="auto"/>
            </w:tcBorders>
          </w:tcPr>
          <w:p w:rsidR="006A743C" w:rsidRPr="00B46A47" w:rsidRDefault="006A743C" w:rsidP="006A743C">
            <w:pPr>
              <w:pStyle w:val="TableBullet"/>
              <w:tabs>
                <w:tab w:val="clear" w:pos="360"/>
                <w:tab w:val="num" w:pos="170"/>
              </w:tabs>
              <w:spacing w:before="60" w:after="60"/>
            </w:pPr>
            <w:r w:rsidRPr="00B46A47">
              <w:t>These expenditure are equivalent to those included under the Health National Minimum Data Set definition for:</w:t>
            </w:r>
          </w:p>
          <w:p w:rsidR="006A743C" w:rsidRPr="00B46A47" w:rsidRDefault="006A743C" w:rsidP="00CD1A31">
            <w:pPr>
              <w:pStyle w:val="TableBullet2"/>
              <w:numPr>
                <w:ilvl w:val="0"/>
                <w:numId w:val="23"/>
              </w:numPr>
              <w:tabs>
                <w:tab w:val="clear" w:pos="510"/>
                <w:tab w:val="left" w:pos="454"/>
              </w:tabs>
              <w:ind w:left="745" w:hanging="284"/>
            </w:pPr>
            <w:r w:rsidRPr="00B46A47">
              <w:t>residential care — mental health program (NMDS 201), and</w:t>
            </w:r>
          </w:p>
          <w:p w:rsidR="006A743C" w:rsidRPr="00B46A47" w:rsidRDefault="006A743C" w:rsidP="00CD1A31">
            <w:pPr>
              <w:pStyle w:val="TableBullet2"/>
              <w:numPr>
                <w:ilvl w:val="0"/>
                <w:numId w:val="23"/>
              </w:numPr>
              <w:tabs>
                <w:tab w:val="clear" w:pos="510"/>
                <w:tab w:val="left" w:pos="454"/>
              </w:tabs>
              <w:ind w:left="745" w:hanging="284"/>
            </w:pPr>
            <w:r w:rsidRPr="00B46A47">
              <w:t>ambulatory care — mental health program (NMDS 301).</w:t>
            </w:r>
          </w:p>
          <w:p w:rsidR="006A743C" w:rsidRPr="00B46A47" w:rsidRDefault="006A743C" w:rsidP="006A743C">
            <w:pPr>
              <w:pStyle w:val="TableBullet"/>
              <w:tabs>
                <w:tab w:val="clear" w:pos="360"/>
                <w:tab w:val="num" w:pos="170"/>
              </w:tabs>
              <w:spacing w:before="60" w:after="60"/>
            </w:pPr>
            <w:r w:rsidRPr="00B46A47">
              <w:t xml:space="preserve">It excludes Medicare subsidies for treatment by private psychiatric practitioners as part of GP Mental Health Care Plans. Expenditure on private psychiatric practitioners should instead be reported under </w:t>
            </w:r>
            <w:r w:rsidRPr="00B46A47">
              <w:rPr>
                <w:i/>
              </w:rPr>
              <w:t>other community health services</w:t>
            </w:r>
            <w:r w:rsidRPr="00B46A47">
              <w:t xml:space="preserve"> (GPC 0549). </w:t>
            </w:r>
          </w:p>
          <w:p w:rsidR="006A743C" w:rsidRPr="00B46A47" w:rsidRDefault="006A743C" w:rsidP="006A743C">
            <w:pPr>
              <w:pStyle w:val="TableBullet"/>
              <w:tabs>
                <w:tab w:val="clear" w:pos="360"/>
                <w:tab w:val="num" w:pos="170"/>
              </w:tabs>
              <w:spacing w:before="60" w:after="60"/>
            </w:pPr>
            <w:r w:rsidRPr="00B46A47">
              <w:t>It excludes acute care mental health units in hospitals, specialised psychiatric hospitals, and psycho-geriatric nursing homes.</w:t>
            </w:r>
          </w:p>
        </w:tc>
      </w:tr>
    </w:tbl>
    <w:p w:rsidR="006A743C" w:rsidRPr="00465CA2" w:rsidRDefault="006A743C" w:rsidP="006A743C">
      <w:pPr>
        <w:pStyle w:val="BoxSpace"/>
        <w:spacing w:before="80"/>
      </w:pPr>
      <w:r w:rsidRPr="00B46A47">
        <w:br w:type="page"/>
      </w:r>
      <w:r w:rsidRPr="00B46A47">
        <w:rPr>
          <w:color w:val="FF00FF"/>
        </w:rPr>
        <w:lastRenderedPageBreak/>
        <w:t xml:space="preserve"> </w:t>
      </w: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B46A47" w:rsidTr="006A743C">
        <w:trPr>
          <w:cantSplit/>
        </w:trPr>
        <w:tc>
          <w:tcPr>
            <w:tcW w:w="8789" w:type="dxa"/>
            <w:gridSpan w:val="4"/>
            <w:tcBorders>
              <w:top w:val="single" w:sz="8" w:space="0" w:color="auto"/>
              <w:bottom w:val="single" w:sz="8" w:space="0" w:color="auto"/>
            </w:tcBorders>
          </w:tcPr>
          <w:p w:rsidR="006A743C" w:rsidRPr="00B46A47" w:rsidRDefault="006A743C" w:rsidP="006A743C">
            <w:pPr>
              <w:pStyle w:val="Heading3"/>
              <w:spacing w:before="320" w:after="320"/>
              <w:rPr>
                <w:szCs w:val="32"/>
              </w:rPr>
            </w:pPr>
            <w:r w:rsidRPr="00B46A47">
              <w:t>0542 Patient transport</w:t>
            </w:r>
          </w:p>
        </w:tc>
      </w:tr>
      <w:tr w:rsidR="006A743C" w:rsidRPr="00B46A47" w:rsidTr="006A743C">
        <w:trPr>
          <w:cantSplit/>
        </w:trPr>
        <w:tc>
          <w:tcPr>
            <w:tcW w:w="8789" w:type="dxa"/>
            <w:gridSpan w:val="4"/>
          </w:tcPr>
          <w:p w:rsidR="006A743C" w:rsidRPr="00B46A47" w:rsidRDefault="006A743C" w:rsidP="006A743C">
            <w:pPr>
              <w:pStyle w:val="TableBodyText"/>
              <w:spacing w:before="80" w:after="80"/>
              <w:jc w:val="left"/>
              <w:rPr>
                <w:b/>
                <w:i/>
                <w:sz w:val="24"/>
              </w:rPr>
            </w:pPr>
            <w:r w:rsidRPr="00B46A47">
              <w:rPr>
                <w:b/>
                <w:sz w:val="24"/>
              </w:rPr>
              <w:t>Definition source and status</w:t>
            </w:r>
          </w:p>
        </w:tc>
      </w:tr>
      <w:tr w:rsidR="006A743C" w:rsidRPr="00B46A47" w:rsidTr="006A743C">
        <w:tc>
          <w:tcPr>
            <w:tcW w:w="2408" w:type="dxa"/>
          </w:tcPr>
          <w:p w:rsidR="006A743C" w:rsidRPr="00B46A47" w:rsidRDefault="006A743C" w:rsidP="006A743C">
            <w:pPr>
              <w:pStyle w:val="TableBodyText"/>
              <w:spacing w:before="60" w:after="60"/>
              <w:ind w:right="0"/>
              <w:jc w:val="left"/>
              <w:rPr>
                <w:i/>
              </w:rPr>
            </w:pPr>
            <w:r w:rsidRPr="00B46A47">
              <w:rPr>
                <w:i/>
              </w:rPr>
              <w:t>Definition source:</w:t>
            </w:r>
          </w:p>
        </w:tc>
        <w:tc>
          <w:tcPr>
            <w:tcW w:w="6381" w:type="dxa"/>
            <w:gridSpan w:val="3"/>
          </w:tcPr>
          <w:p w:rsidR="006A743C" w:rsidRPr="00B46A47" w:rsidRDefault="006A743C" w:rsidP="006A743C">
            <w:pPr>
              <w:pStyle w:val="TableBodyText"/>
              <w:spacing w:before="60" w:after="60"/>
              <w:jc w:val="left"/>
            </w:pPr>
            <w:r w:rsidRPr="00B46A47">
              <w:t xml:space="preserve">ABS </w:t>
            </w:r>
            <w:r w:rsidRPr="00B46A47">
              <w:rPr>
                <w:i/>
              </w:rPr>
              <w:t>Government Purpose Classification 2006</w:t>
            </w:r>
            <w:r>
              <w:t xml:space="preserve"> </w:t>
            </w:r>
            <w:r w:rsidRPr="00B46A47">
              <w:t xml:space="preserve">— </w:t>
            </w:r>
            <w:r>
              <w:t>unmodified</w:t>
            </w:r>
          </w:p>
        </w:tc>
      </w:tr>
      <w:tr w:rsidR="006A743C" w:rsidRPr="00B46A47" w:rsidTr="006A743C">
        <w:tc>
          <w:tcPr>
            <w:tcW w:w="2408" w:type="dxa"/>
          </w:tcPr>
          <w:p w:rsidR="006A743C" w:rsidRPr="00B46A47" w:rsidRDefault="006A743C" w:rsidP="006A743C">
            <w:pPr>
              <w:pStyle w:val="TableBodyText"/>
              <w:spacing w:before="60" w:after="60"/>
              <w:jc w:val="left"/>
              <w:rPr>
                <w:i/>
              </w:rPr>
            </w:pPr>
            <w:r w:rsidRPr="00B46A47">
              <w:rPr>
                <w:i/>
              </w:rPr>
              <w:t>Definition last revised</w:t>
            </w:r>
            <w:r w:rsidRPr="00B46A47">
              <w:t>:</w:t>
            </w:r>
          </w:p>
        </w:tc>
        <w:tc>
          <w:tcPr>
            <w:tcW w:w="1986" w:type="dxa"/>
          </w:tcPr>
          <w:p w:rsidR="006A743C" w:rsidRPr="00B46A47" w:rsidRDefault="006A743C" w:rsidP="006A743C">
            <w:pPr>
              <w:pStyle w:val="TableBodyText"/>
              <w:spacing w:before="60" w:after="60"/>
              <w:jc w:val="left"/>
            </w:pPr>
            <w:r w:rsidRPr="00B46A47">
              <w:t>11 Dec 2009</w:t>
            </w:r>
          </w:p>
        </w:tc>
        <w:tc>
          <w:tcPr>
            <w:tcW w:w="2197" w:type="dxa"/>
          </w:tcPr>
          <w:p w:rsidR="006A743C" w:rsidRPr="00B46A47" w:rsidRDefault="006A743C" w:rsidP="006A743C">
            <w:pPr>
              <w:pStyle w:val="TableBodyText"/>
              <w:spacing w:before="60" w:after="60"/>
              <w:jc w:val="left"/>
            </w:pPr>
            <w:r w:rsidRPr="00B46A47">
              <w:rPr>
                <w:i/>
              </w:rPr>
              <w:t>GPC code</w:t>
            </w:r>
            <w:r w:rsidRPr="00B46A47">
              <w:t>:</w:t>
            </w:r>
          </w:p>
        </w:tc>
        <w:tc>
          <w:tcPr>
            <w:tcW w:w="2198" w:type="dxa"/>
          </w:tcPr>
          <w:p w:rsidR="006A743C" w:rsidRPr="00B46A47" w:rsidRDefault="006A743C" w:rsidP="006A743C">
            <w:pPr>
              <w:pStyle w:val="TableBodyText"/>
              <w:spacing w:before="60" w:after="60"/>
              <w:jc w:val="left"/>
            </w:pPr>
            <w:r w:rsidRPr="00B46A47">
              <w:t>0542</w:t>
            </w:r>
          </w:p>
        </w:tc>
      </w:tr>
      <w:tr w:rsidR="006A743C" w:rsidRPr="00B46A47" w:rsidTr="006A743C">
        <w:tc>
          <w:tcPr>
            <w:tcW w:w="2408" w:type="dxa"/>
            <w:tcBorders>
              <w:bottom w:val="single" w:sz="4" w:space="0" w:color="auto"/>
            </w:tcBorders>
          </w:tcPr>
          <w:p w:rsidR="006A743C" w:rsidRPr="00B46A47" w:rsidRDefault="006A743C" w:rsidP="006A743C">
            <w:pPr>
              <w:pStyle w:val="TableBodyText"/>
              <w:spacing w:before="60" w:after="60"/>
              <w:jc w:val="left"/>
              <w:rPr>
                <w:i/>
              </w:rPr>
            </w:pPr>
            <w:r w:rsidRPr="00B46A47">
              <w:rPr>
                <w:i/>
              </w:rPr>
              <w:t>Definition last checked:</w:t>
            </w:r>
          </w:p>
        </w:tc>
        <w:tc>
          <w:tcPr>
            <w:tcW w:w="1986" w:type="dxa"/>
            <w:tcBorders>
              <w:bottom w:val="single" w:sz="4" w:space="0" w:color="auto"/>
            </w:tcBorders>
          </w:tcPr>
          <w:p w:rsidR="006A743C" w:rsidRPr="00B46A47" w:rsidRDefault="006A743C" w:rsidP="006A743C">
            <w:pPr>
              <w:pStyle w:val="TableBodyText"/>
              <w:spacing w:before="60" w:after="60"/>
              <w:jc w:val="left"/>
            </w:pPr>
            <w:r>
              <w:t>17 June 2013</w:t>
            </w:r>
          </w:p>
        </w:tc>
        <w:tc>
          <w:tcPr>
            <w:tcW w:w="2197" w:type="dxa"/>
            <w:tcBorders>
              <w:bottom w:val="single" w:sz="4" w:space="0" w:color="auto"/>
            </w:tcBorders>
          </w:tcPr>
          <w:p w:rsidR="006A743C" w:rsidRPr="00B46A47" w:rsidRDefault="006A743C" w:rsidP="006A743C">
            <w:pPr>
              <w:pStyle w:val="TableBodyText"/>
              <w:spacing w:before="60" w:after="60"/>
              <w:jc w:val="left"/>
            </w:pPr>
            <w:r w:rsidRPr="00B46A47">
              <w:rPr>
                <w:i/>
              </w:rPr>
              <w:t>IER code</w:t>
            </w:r>
            <w:r w:rsidRPr="00B46A47">
              <w:t>:</w:t>
            </w:r>
          </w:p>
        </w:tc>
        <w:tc>
          <w:tcPr>
            <w:tcW w:w="2198" w:type="dxa"/>
            <w:tcBorders>
              <w:bottom w:val="single" w:sz="4" w:space="0" w:color="auto"/>
            </w:tcBorders>
          </w:tcPr>
          <w:p w:rsidR="006A743C" w:rsidRPr="00B46A47" w:rsidRDefault="006A743C" w:rsidP="006A743C">
            <w:pPr>
              <w:pStyle w:val="TableBodyText"/>
              <w:spacing w:before="60" w:after="60"/>
              <w:jc w:val="left"/>
            </w:pPr>
            <w:r w:rsidRPr="00B46A47">
              <w:t>0542</w:t>
            </w:r>
          </w:p>
        </w:tc>
      </w:tr>
      <w:tr w:rsidR="006A743C" w:rsidRPr="00B46A47" w:rsidTr="006A743C">
        <w:trPr>
          <w:cantSplit/>
        </w:trPr>
        <w:tc>
          <w:tcPr>
            <w:tcW w:w="8789" w:type="dxa"/>
            <w:gridSpan w:val="4"/>
            <w:tcBorders>
              <w:top w:val="single" w:sz="4" w:space="0" w:color="auto"/>
            </w:tcBorders>
          </w:tcPr>
          <w:p w:rsidR="006A743C" w:rsidRPr="00B46A47" w:rsidRDefault="006A743C" w:rsidP="006A743C">
            <w:pPr>
              <w:pStyle w:val="TableBodyText"/>
              <w:spacing w:before="80" w:after="80"/>
              <w:jc w:val="left"/>
              <w:rPr>
                <w:b/>
                <w:i/>
                <w:sz w:val="24"/>
              </w:rPr>
            </w:pPr>
            <w:r w:rsidRPr="00B46A47">
              <w:rPr>
                <w:b/>
                <w:sz w:val="24"/>
              </w:rPr>
              <w:t>Definition and guide for use</w:t>
            </w:r>
          </w:p>
        </w:tc>
      </w:tr>
      <w:tr w:rsidR="006A743C" w:rsidRPr="00B46A47" w:rsidTr="006A743C">
        <w:tc>
          <w:tcPr>
            <w:tcW w:w="2408" w:type="dxa"/>
            <w:shd w:val="clear" w:color="auto" w:fill="CCCCCC"/>
          </w:tcPr>
          <w:p w:rsidR="006A743C" w:rsidRPr="00B46A47" w:rsidRDefault="006A743C" w:rsidP="006A743C">
            <w:pPr>
              <w:pStyle w:val="TableBodyText"/>
              <w:spacing w:before="60" w:after="60"/>
              <w:jc w:val="left"/>
              <w:rPr>
                <w:i/>
              </w:rPr>
            </w:pPr>
            <w:r w:rsidRPr="00B46A47">
              <w:rPr>
                <w:i/>
              </w:rPr>
              <w:t>GPC definition:</w:t>
            </w:r>
          </w:p>
        </w:tc>
        <w:tc>
          <w:tcPr>
            <w:tcW w:w="6381" w:type="dxa"/>
            <w:gridSpan w:val="3"/>
            <w:shd w:val="clear" w:color="auto" w:fill="CCCCCC"/>
          </w:tcPr>
          <w:p w:rsidR="006A743C" w:rsidRPr="00B46A47" w:rsidRDefault="006A743C" w:rsidP="006A743C">
            <w:pPr>
              <w:pStyle w:val="TableBullet"/>
              <w:numPr>
                <w:ilvl w:val="0"/>
                <w:numId w:val="0"/>
              </w:numPr>
              <w:spacing w:before="60" w:after="60"/>
            </w:pPr>
            <w:r w:rsidRPr="00B46A47">
              <w:t>Outlays on emergency transport to hospital; inter-hospital transport; non-emergency transport to and from treatment centres; and, travel and accommodation assistance.</w:t>
            </w:r>
          </w:p>
        </w:tc>
      </w:tr>
      <w:tr w:rsidR="006A743C" w:rsidRPr="00B46A47" w:rsidTr="006A743C">
        <w:tc>
          <w:tcPr>
            <w:tcW w:w="2408" w:type="dxa"/>
            <w:tcBorders>
              <w:bottom w:val="single" w:sz="6" w:space="0" w:color="auto"/>
            </w:tcBorders>
          </w:tcPr>
          <w:p w:rsidR="006A743C" w:rsidRPr="00B46A47" w:rsidRDefault="006A743C" w:rsidP="006A743C">
            <w:pPr>
              <w:pStyle w:val="TableBodyText"/>
              <w:spacing w:before="60" w:after="60"/>
              <w:jc w:val="left"/>
              <w:rPr>
                <w:i/>
              </w:rPr>
            </w:pPr>
            <w:r w:rsidRPr="00B46A47">
              <w:rPr>
                <w:i/>
              </w:rPr>
              <w:t>Guide for use:</w:t>
            </w:r>
          </w:p>
        </w:tc>
        <w:tc>
          <w:tcPr>
            <w:tcW w:w="6381" w:type="dxa"/>
            <w:gridSpan w:val="3"/>
            <w:tcBorders>
              <w:bottom w:val="single" w:sz="6" w:space="0" w:color="auto"/>
            </w:tcBorders>
          </w:tcPr>
          <w:p w:rsidR="006A743C" w:rsidRPr="00B46A47" w:rsidRDefault="006A743C" w:rsidP="006A743C">
            <w:pPr>
              <w:pStyle w:val="TableBullet"/>
              <w:tabs>
                <w:tab w:val="clear" w:pos="360"/>
                <w:tab w:val="num" w:pos="170"/>
              </w:tabs>
              <w:spacing w:before="60" w:after="60"/>
            </w:pPr>
            <w:r w:rsidRPr="00B46A47">
              <w:t>These expenditure are equivalent to those included under the Health National Minimum Data Set definition for:</w:t>
            </w:r>
          </w:p>
          <w:p w:rsidR="006A743C" w:rsidRPr="00B46A47" w:rsidRDefault="006A743C" w:rsidP="00CD1A31">
            <w:pPr>
              <w:pStyle w:val="TableBullet2"/>
              <w:numPr>
                <w:ilvl w:val="0"/>
                <w:numId w:val="23"/>
              </w:numPr>
              <w:tabs>
                <w:tab w:val="clear" w:pos="510"/>
                <w:tab w:val="left" w:pos="454"/>
              </w:tabs>
              <w:ind w:left="745" w:hanging="284"/>
            </w:pPr>
            <w:r w:rsidRPr="00B46A47">
              <w:t>health related care — patient transport (NMDS 501), and</w:t>
            </w:r>
          </w:p>
          <w:p w:rsidR="006A743C" w:rsidRPr="00B46A47" w:rsidRDefault="006A743C" w:rsidP="00CD1A31">
            <w:pPr>
              <w:pStyle w:val="TableBullet2"/>
              <w:numPr>
                <w:ilvl w:val="0"/>
                <w:numId w:val="23"/>
              </w:numPr>
              <w:tabs>
                <w:tab w:val="clear" w:pos="510"/>
                <w:tab w:val="left" w:pos="454"/>
              </w:tabs>
              <w:ind w:left="745" w:hanging="284"/>
            </w:pPr>
            <w:r w:rsidRPr="00B46A47">
              <w:t>health related care — patient transport subsidies (NMDS 502).</w:t>
            </w:r>
          </w:p>
          <w:p w:rsidR="006A743C" w:rsidRPr="00B46A47" w:rsidRDefault="006A743C" w:rsidP="006A743C">
            <w:pPr>
              <w:pStyle w:val="TableBullet"/>
              <w:tabs>
                <w:tab w:val="clear" w:pos="360"/>
                <w:tab w:val="num" w:pos="170"/>
              </w:tabs>
              <w:spacing w:before="60" w:after="60"/>
            </w:pPr>
            <w:r w:rsidRPr="00B46A47">
              <w:t>Includes all outlays on emergency transport services such as ambulance and air transport.</w:t>
            </w:r>
          </w:p>
          <w:p w:rsidR="006A743C" w:rsidRPr="00B46A47" w:rsidRDefault="006A743C" w:rsidP="006A743C">
            <w:pPr>
              <w:pStyle w:val="TableBullet"/>
              <w:tabs>
                <w:tab w:val="clear" w:pos="360"/>
                <w:tab w:val="num" w:pos="170"/>
              </w:tabs>
              <w:spacing w:before="60" w:after="60"/>
            </w:pPr>
            <w:r w:rsidRPr="00B46A47">
              <w:t>Includes all outlays on non-emergency transport services commuting patients and their families. This may also include subsidies for private transport providers such as taxi</w:t>
            </w:r>
            <w:r>
              <w:t>s</w:t>
            </w:r>
            <w:r w:rsidRPr="00B46A47">
              <w:t>, as well as wheelchairs, stretchers, and other modes of transportation for medical purposes.</w:t>
            </w:r>
          </w:p>
          <w:p w:rsidR="006A743C" w:rsidRPr="00B46A47" w:rsidRDefault="006A743C" w:rsidP="006A743C">
            <w:pPr>
              <w:pStyle w:val="TableBullet"/>
              <w:tabs>
                <w:tab w:val="clear" w:pos="360"/>
                <w:tab w:val="num" w:pos="170"/>
              </w:tabs>
              <w:spacing w:before="60" w:after="60"/>
            </w:pPr>
            <w:r w:rsidRPr="00B46A47">
              <w:t>Transportation under this category occurs to and from medical institutions or for appointments or treatment.</w:t>
            </w:r>
          </w:p>
          <w:p w:rsidR="006A743C" w:rsidRPr="00B46A47" w:rsidRDefault="006A743C" w:rsidP="006A743C">
            <w:pPr>
              <w:pStyle w:val="TableBullet"/>
              <w:tabs>
                <w:tab w:val="clear" w:pos="360"/>
                <w:tab w:val="num" w:pos="170"/>
              </w:tabs>
              <w:spacing w:before="60" w:after="60"/>
            </w:pPr>
            <w:r w:rsidRPr="00B46A47">
              <w:t xml:space="preserve">Includes outlays on accommodation assistance for patients and their families to be more closely situated to medical treatment locations. </w:t>
            </w:r>
          </w:p>
        </w:tc>
      </w:tr>
    </w:tbl>
    <w:p w:rsidR="006A743C" w:rsidRPr="00465CA2" w:rsidRDefault="006A743C" w:rsidP="006A743C">
      <w:pPr>
        <w:pStyle w:val="BoxSpace"/>
        <w:spacing w:before="80"/>
      </w:pPr>
      <w:r w:rsidRPr="00B46A47">
        <w:br w:type="page"/>
      </w:r>
      <w:r w:rsidRPr="00B46A47">
        <w:rPr>
          <w:color w:val="FF00FF"/>
        </w:rPr>
        <w:lastRenderedPageBreak/>
        <w:t xml:space="preserve"> </w:t>
      </w: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B46A47" w:rsidTr="006A743C">
        <w:trPr>
          <w:cantSplit/>
        </w:trPr>
        <w:tc>
          <w:tcPr>
            <w:tcW w:w="8789" w:type="dxa"/>
            <w:gridSpan w:val="4"/>
            <w:tcBorders>
              <w:top w:val="single" w:sz="8" w:space="0" w:color="auto"/>
              <w:bottom w:val="single" w:sz="8" w:space="0" w:color="auto"/>
            </w:tcBorders>
          </w:tcPr>
          <w:p w:rsidR="006A743C" w:rsidRPr="00B46A47" w:rsidRDefault="006A743C" w:rsidP="006A743C">
            <w:pPr>
              <w:pStyle w:val="Heading3"/>
              <w:spacing w:before="320" w:after="320"/>
              <w:rPr>
                <w:sz w:val="32"/>
                <w:szCs w:val="32"/>
              </w:rPr>
            </w:pPr>
            <w:r w:rsidRPr="00B46A47">
              <w:t>0549 Other community health services</w:t>
            </w:r>
          </w:p>
        </w:tc>
      </w:tr>
      <w:tr w:rsidR="006A743C" w:rsidRPr="00B46A47" w:rsidTr="006A743C">
        <w:trPr>
          <w:cantSplit/>
        </w:trPr>
        <w:tc>
          <w:tcPr>
            <w:tcW w:w="8789" w:type="dxa"/>
            <w:gridSpan w:val="4"/>
          </w:tcPr>
          <w:p w:rsidR="006A743C" w:rsidRPr="00B46A47" w:rsidRDefault="006A743C" w:rsidP="006A743C">
            <w:pPr>
              <w:pStyle w:val="TableBodyText"/>
              <w:spacing w:before="80" w:after="80"/>
              <w:jc w:val="left"/>
              <w:rPr>
                <w:b/>
                <w:i/>
                <w:sz w:val="24"/>
              </w:rPr>
            </w:pPr>
            <w:r w:rsidRPr="00B46A47">
              <w:rPr>
                <w:b/>
                <w:sz w:val="24"/>
              </w:rPr>
              <w:t>Definition source and status</w:t>
            </w:r>
          </w:p>
        </w:tc>
      </w:tr>
      <w:tr w:rsidR="006A743C" w:rsidRPr="00B46A47" w:rsidTr="006A743C">
        <w:tc>
          <w:tcPr>
            <w:tcW w:w="2408" w:type="dxa"/>
          </w:tcPr>
          <w:p w:rsidR="006A743C" w:rsidRPr="00B46A47" w:rsidRDefault="006A743C" w:rsidP="006A743C">
            <w:pPr>
              <w:pStyle w:val="TableBodyText"/>
              <w:spacing w:before="60" w:after="60"/>
              <w:ind w:right="0"/>
              <w:jc w:val="left"/>
              <w:rPr>
                <w:i/>
              </w:rPr>
            </w:pPr>
            <w:r w:rsidRPr="00B46A47">
              <w:rPr>
                <w:i/>
              </w:rPr>
              <w:t>Definition source:</w:t>
            </w:r>
          </w:p>
        </w:tc>
        <w:tc>
          <w:tcPr>
            <w:tcW w:w="6381" w:type="dxa"/>
            <w:gridSpan w:val="3"/>
          </w:tcPr>
          <w:p w:rsidR="006A743C" w:rsidRPr="00B46A47" w:rsidRDefault="006A743C" w:rsidP="006A743C">
            <w:pPr>
              <w:pStyle w:val="TableBodyText"/>
              <w:spacing w:before="60" w:after="60"/>
              <w:jc w:val="left"/>
            </w:pPr>
            <w:r w:rsidRPr="00B46A47">
              <w:t xml:space="preserve">ABS </w:t>
            </w:r>
            <w:r w:rsidRPr="00B46A47">
              <w:rPr>
                <w:i/>
              </w:rPr>
              <w:t>Government Purpose Classification 2006</w:t>
            </w:r>
            <w:r>
              <w:t xml:space="preserve"> </w:t>
            </w:r>
            <w:r w:rsidRPr="00B46A47">
              <w:t xml:space="preserve">— </w:t>
            </w:r>
            <w:r>
              <w:t>unmodified</w:t>
            </w:r>
          </w:p>
        </w:tc>
      </w:tr>
      <w:tr w:rsidR="006A743C" w:rsidRPr="00B46A47" w:rsidTr="006A743C">
        <w:tc>
          <w:tcPr>
            <w:tcW w:w="2408" w:type="dxa"/>
          </w:tcPr>
          <w:p w:rsidR="006A743C" w:rsidRPr="00B46A47" w:rsidRDefault="006A743C" w:rsidP="006A743C">
            <w:pPr>
              <w:pStyle w:val="TableBodyText"/>
              <w:spacing w:before="60" w:after="60"/>
              <w:jc w:val="left"/>
              <w:rPr>
                <w:i/>
              </w:rPr>
            </w:pPr>
            <w:r w:rsidRPr="00B46A47">
              <w:rPr>
                <w:i/>
              </w:rPr>
              <w:t>Definition last revised</w:t>
            </w:r>
            <w:r w:rsidRPr="00B46A47">
              <w:t>:</w:t>
            </w:r>
          </w:p>
        </w:tc>
        <w:tc>
          <w:tcPr>
            <w:tcW w:w="1986" w:type="dxa"/>
          </w:tcPr>
          <w:p w:rsidR="006A743C" w:rsidRPr="00B46A47" w:rsidRDefault="006A743C" w:rsidP="006A743C">
            <w:pPr>
              <w:pStyle w:val="TableBodyText"/>
              <w:spacing w:before="60" w:after="60"/>
              <w:jc w:val="left"/>
            </w:pPr>
            <w:r w:rsidRPr="00B46A47">
              <w:t>28 July 2011</w:t>
            </w:r>
          </w:p>
        </w:tc>
        <w:tc>
          <w:tcPr>
            <w:tcW w:w="2197" w:type="dxa"/>
          </w:tcPr>
          <w:p w:rsidR="006A743C" w:rsidRPr="00B46A47" w:rsidRDefault="006A743C" w:rsidP="006A743C">
            <w:pPr>
              <w:pStyle w:val="TableBodyText"/>
              <w:spacing w:before="60" w:after="60"/>
              <w:jc w:val="left"/>
            </w:pPr>
            <w:r w:rsidRPr="00B46A47">
              <w:rPr>
                <w:i/>
              </w:rPr>
              <w:t>GPC code</w:t>
            </w:r>
            <w:r w:rsidRPr="00B46A47">
              <w:t>:</w:t>
            </w:r>
          </w:p>
        </w:tc>
        <w:tc>
          <w:tcPr>
            <w:tcW w:w="2198" w:type="dxa"/>
          </w:tcPr>
          <w:p w:rsidR="006A743C" w:rsidRPr="00B46A47" w:rsidRDefault="006A743C" w:rsidP="006A743C">
            <w:pPr>
              <w:pStyle w:val="TableBodyText"/>
              <w:spacing w:before="60" w:after="60"/>
              <w:jc w:val="left"/>
            </w:pPr>
            <w:r w:rsidRPr="00B46A47">
              <w:t>0549</w:t>
            </w:r>
          </w:p>
        </w:tc>
      </w:tr>
      <w:tr w:rsidR="006A743C" w:rsidRPr="00B46A47" w:rsidTr="006A743C">
        <w:tc>
          <w:tcPr>
            <w:tcW w:w="2408" w:type="dxa"/>
            <w:tcBorders>
              <w:bottom w:val="single" w:sz="4" w:space="0" w:color="auto"/>
            </w:tcBorders>
          </w:tcPr>
          <w:p w:rsidR="006A743C" w:rsidRPr="00B46A47" w:rsidRDefault="006A743C" w:rsidP="006A743C">
            <w:pPr>
              <w:pStyle w:val="TableBodyText"/>
              <w:spacing w:before="60" w:after="60"/>
              <w:jc w:val="left"/>
              <w:rPr>
                <w:i/>
              </w:rPr>
            </w:pPr>
            <w:r w:rsidRPr="00B46A47">
              <w:rPr>
                <w:i/>
              </w:rPr>
              <w:t>Definition last checked:</w:t>
            </w:r>
          </w:p>
        </w:tc>
        <w:tc>
          <w:tcPr>
            <w:tcW w:w="1986" w:type="dxa"/>
            <w:tcBorders>
              <w:bottom w:val="single" w:sz="4" w:space="0" w:color="auto"/>
            </w:tcBorders>
          </w:tcPr>
          <w:p w:rsidR="006A743C" w:rsidRPr="00B46A47" w:rsidRDefault="006A743C" w:rsidP="006A743C">
            <w:pPr>
              <w:pStyle w:val="TableBodyText"/>
              <w:spacing w:before="60" w:after="60"/>
              <w:jc w:val="left"/>
            </w:pPr>
            <w:r>
              <w:t>17 June 2013</w:t>
            </w:r>
          </w:p>
        </w:tc>
        <w:tc>
          <w:tcPr>
            <w:tcW w:w="2197" w:type="dxa"/>
            <w:tcBorders>
              <w:bottom w:val="single" w:sz="4" w:space="0" w:color="auto"/>
            </w:tcBorders>
          </w:tcPr>
          <w:p w:rsidR="006A743C" w:rsidRPr="00B46A47" w:rsidRDefault="006A743C" w:rsidP="006A743C">
            <w:pPr>
              <w:pStyle w:val="TableBodyText"/>
              <w:spacing w:before="60" w:after="60"/>
              <w:jc w:val="left"/>
            </w:pPr>
            <w:r w:rsidRPr="00B46A47">
              <w:rPr>
                <w:i/>
              </w:rPr>
              <w:t>IER code</w:t>
            </w:r>
            <w:r w:rsidRPr="00B46A47">
              <w:t>:</w:t>
            </w:r>
          </w:p>
        </w:tc>
        <w:tc>
          <w:tcPr>
            <w:tcW w:w="2198" w:type="dxa"/>
            <w:tcBorders>
              <w:bottom w:val="single" w:sz="4" w:space="0" w:color="auto"/>
            </w:tcBorders>
          </w:tcPr>
          <w:p w:rsidR="006A743C" w:rsidRPr="00B46A47" w:rsidRDefault="006A743C" w:rsidP="006A743C">
            <w:pPr>
              <w:pStyle w:val="TableBodyText"/>
              <w:spacing w:before="60" w:after="60"/>
              <w:jc w:val="left"/>
            </w:pPr>
            <w:r w:rsidRPr="00B46A47">
              <w:t>0549</w:t>
            </w:r>
          </w:p>
        </w:tc>
      </w:tr>
      <w:tr w:rsidR="006A743C" w:rsidRPr="00B46A47" w:rsidTr="006A743C">
        <w:trPr>
          <w:cantSplit/>
        </w:trPr>
        <w:tc>
          <w:tcPr>
            <w:tcW w:w="8789" w:type="dxa"/>
            <w:gridSpan w:val="4"/>
            <w:tcBorders>
              <w:top w:val="single" w:sz="4" w:space="0" w:color="auto"/>
            </w:tcBorders>
          </w:tcPr>
          <w:p w:rsidR="006A743C" w:rsidRPr="00B46A47" w:rsidRDefault="006A743C" w:rsidP="006A743C">
            <w:pPr>
              <w:pStyle w:val="TableBodyText"/>
              <w:spacing w:before="80" w:after="80"/>
              <w:jc w:val="left"/>
              <w:rPr>
                <w:b/>
                <w:i/>
                <w:sz w:val="24"/>
              </w:rPr>
            </w:pPr>
            <w:r w:rsidRPr="00B46A47">
              <w:rPr>
                <w:b/>
                <w:sz w:val="24"/>
              </w:rPr>
              <w:t>Definition and guide for use</w:t>
            </w:r>
          </w:p>
        </w:tc>
      </w:tr>
      <w:tr w:rsidR="006A743C" w:rsidRPr="00B46A47" w:rsidTr="006A743C">
        <w:tc>
          <w:tcPr>
            <w:tcW w:w="2408" w:type="dxa"/>
            <w:shd w:val="clear" w:color="auto" w:fill="CCCCCC"/>
          </w:tcPr>
          <w:p w:rsidR="006A743C" w:rsidRPr="00B46A47" w:rsidRDefault="006A743C" w:rsidP="006A743C">
            <w:pPr>
              <w:pStyle w:val="TableBodyText"/>
              <w:spacing w:before="60" w:after="60"/>
              <w:jc w:val="left"/>
              <w:rPr>
                <w:i/>
              </w:rPr>
            </w:pPr>
            <w:r w:rsidRPr="00B46A47">
              <w:rPr>
                <w:i/>
              </w:rPr>
              <w:t>GPC definition:</w:t>
            </w:r>
          </w:p>
        </w:tc>
        <w:tc>
          <w:tcPr>
            <w:tcW w:w="6381" w:type="dxa"/>
            <w:gridSpan w:val="3"/>
            <w:shd w:val="clear" w:color="auto" w:fill="CCCCCC"/>
          </w:tcPr>
          <w:p w:rsidR="006A743C" w:rsidRDefault="006A743C" w:rsidP="006A743C">
            <w:pPr>
              <w:pStyle w:val="TableBullet"/>
              <w:numPr>
                <w:ilvl w:val="0"/>
                <w:numId w:val="0"/>
              </w:numPr>
              <w:spacing w:before="60" w:after="60"/>
            </w:pPr>
            <w:r w:rsidRPr="00B46A47">
              <w:t>Outlays on domiciliary nursing services; well-baby clinics; dental health services; home nursing services which are not delivered as part of a welfare oriented program; services provided to particular community groups such as Aborigines; family planning services; alcohol and drug rehabilitation programs not involving admission; and, other health services provided in a community setting. Also included are Commonwealth subsidies for services of private medical and private dental practitioners and optometrists through Medicare and other programs.</w:t>
            </w:r>
          </w:p>
          <w:p w:rsidR="006A743C" w:rsidRDefault="006A743C" w:rsidP="006A743C">
            <w:pPr>
              <w:pStyle w:val="TableBullet"/>
              <w:numPr>
                <w:ilvl w:val="0"/>
                <w:numId w:val="0"/>
              </w:numPr>
              <w:spacing w:before="60" w:after="60"/>
            </w:pPr>
            <w:r w:rsidRPr="006A7F06">
              <w:t>Excludes outlays on:</w:t>
            </w:r>
          </w:p>
          <w:p w:rsidR="006A743C" w:rsidRDefault="006A743C" w:rsidP="006A743C">
            <w:pPr>
              <w:pStyle w:val="TableBullet"/>
              <w:tabs>
                <w:tab w:val="clear" w:pos="360"/>
                <w:tab w:val="num" w:pos="170"/>
              </w:tabs>
            </w:pPr>
            <w:r w:rsidRPr="00B46A47">
              <w:t>community health services provided by acute care institutio</w:t>
            </w:r>
            <w:r>
              <w:t>ns (classified under GPC 0511)</w:t>
            </w:r>
          </w:p>
          <w:p w:rsidR="006A743C" w:rsidRPr="00B46A47" w:rsidRDefault="006A743C" w:rsidP="006A743C">
            <w:pPr>
              <w:pStyle w:val="TableBullet"/>
              <w:tabs>
                <w:tab w:val="clear" w:pos="360"/>
                <w:tab w:val="num" w:pos="170"/>
              </w:tabs>
            </w:pPr>
            <w:r w:rsidRPr="00B46A47">
              <w:t>community mental health services (classified under GPC 0541).</w:t>
            </w:r>
          </w:p>
        </w:tc>
      </w:tr>
      <w:tr w:rsidR="006A743C" w:rsidRPr="00B46A47" w:rsidTr="006A743C">
        <w:tc>
          <w:tcPr>
            <w:tcW w:w="2408" w:type="dxa"/>
            <w:tcBorders>
              <w:bottom w:val="single" w:sz="6" w:space="0" w:color="auto"/>
            </w:tcBorders>
          </w:tcPr>
          <w:p w:rsidR="006A743C" w:rsidRPr="00B46A47" w:rsidRDefault="006A743C" w:rsidP="006A743C">
            <w:pPr>
              <w:pStyle w:val="TableBodyText"/>
              <w:spacing w:before="60" w:after="60"/>
              <w:jc w:val="left"/>
              <w:rPr>
                <w:i/>
              </w:rPr>
            </w:pPr>
            <w:r w:rsidRPr="00B46A47">
              <w:rPr>
                <w:i/>
              </w:rPr>
              <w:t>Guide for use:</w:t>
            </w:r>
          </w:p>
        </w:tc>
        <w:tc>
          <w:tcPr>
            <w:tcW w:w="6381" w:type="dxa"/>
            <w:gridSpan w:val="3"/>
            <w:tcBorders>
              <w:bottom w:val="single" w:sz="6" w:space="0" w:color="auto"/>
            </w:tcBorders>
          </w:tcPr>
          <w:p w:rsidR="006A743C" w:rsidRPr="00B46A47" w:rsidRDefault="006A743C" w:rsidP="006A743C">
            <w:pPr>
              <w:pStyle w:val="TableBullet"/>
              <w:numPr>
                <w:ilvl w:val="0"/>
                <w:numId w:val="0"/>
              </w:numPr>
              <w:spacing w:before="60" w:after="60"/>
            </w:pPr>
            <w:r w:rsidRPr="00B46A47">
              <w:t xml:space="preserve">The Steering Committee has agreed that additional categories are required to separately identify expenditure related to Community health services so that this expenditure can be mapped to the </w:t>
            </w:r>
            <w:r>
              <w:t xml:space="preserve">Australian Institute of Health and Welfare health (AIHW) </w:t>
            </w:r>
            <w:r w:rsidRPr="00B46A47">
              <w:t>expenditure categories. These are:</w:t>
            </w:r>
          </w:p>
          <w:p w:rsidR="006A743C" w:rsidRPr="00B46A47" w:rsidRDefault="006A743C" w:rsidP="006A743C">
            <w:pPr>
              <w:pStyle w:val="TableBullet"/>
              <w:tabs>
                <w:tab w:val="clear" w:pos="360"/>
                <w:tab w:val="num" w:pos="170"/>
              </w:tabs>
              <w:spacing w:before="60" w:after="60"/>
            </w:pPr>
            <w:r w:rsidRPr="00B46A47">
              <w:rPr>
                <w:i/>
              </w:rPr>
              <w:t>medical services subsidies</w:t>
            </w:r>
            <w:r w:rsidRPr="00B46A47">
              <w:t xml:space="preserve"> (GPC 0549.1)</w:t>
            </w:r>
          </w:p>
          <w:p w:rsidR="006A743C" w:rsidRPr="00B46A47" w:rsidRDefault="006A743C" w:rsidP="006A743C">
            <w:pPr>
              <w:pStyle w:val="TableBullet"/>
              <w:tabs>
                <w:tab w:val="clear" w:pos="360"/>
                <w:tab w:val="num" w:pos="170"/>
              </w:tabs>
              <w:spacing w:before="60" w:after="60"/>
            </w:pPr>
            <w:r w:rsidRPr="00B46A47">
              <w:rPr>
                <w:i/>
              </w:rPr>
              <w:t>other health practitioners</w:t>
            </w:r>
            <w:r w:rsidRPr="00B46A47">
              <w:t xml:space="preserve"> (GPC 0549.2)</w:t>
            </w:r>
          </w:p>
          <w:p w:rsidR="006A743C" w:rsidRPr="00B46A47" w:rsidRDefault="006A743C" w:rsidP="006A743C">
            <w:pPr>
              <w:pStyle w:val="TableBullet"/>
              <w:tabs>
                <w:tab w:val="clear" w:pos="360"/>
                <w:tab w:val="num" w:pos="170"/>
              </w:tabs>
              <w:spacing w:before="60" w:after="60"/>
            </w:pPr>
            <w:r w:rsidRPr="00B46A47">
              <w:rPr>
                <w:i/>
              </w:rPr>
              <w:t>community health</w:t>
            </w:r>
            <w:r w:rsidRPr="00B46A47">
              <w:t xml:space="preserve"> (GPC 0549.3), and</w:t>
            </w:r>
          </w:p>
          <w:p w:rsidR="006A743C" w:rsidRPr="00B46A47" w:rsidRDefault="006A743C" w:rsidP="006A743C">
            <w:pPr>
              <w:pStyle w:val="TableBullet"/>
              <w:tabs>
                <w:tab w:val="clear" w:pos="360"/>
                <w:tab w:val="num" w:pos="170"/>
              </w:tabs>
              <w:spacing w:before="60" w:after="60"/>
            </w:pPr>
            <w:r w:rsidRPr="00B46A47">
              <w:rPr>
                <w:i/>
              </w:rPr>
              <w:t>dental services</w:t>
            </w:r>
            <w:r w:rsidRPr="00B46A47">
              <w:t xml:space="preserve"> (GPC 0549.4).</w:t>
            </w:r>
          </w:p>
        </w:tc>
      </w:tr>
    </w:tbl>
    <w:p w:rsidR="006A743C" w:rsidRPr="00465CA2" w:rsidRDefault="006A743C" w:rsidP="006A743C">
      <w:pPr>
        <w:pStyle w:val="BoxSpace"/>
        <w:spacing w:before="80"/>
      </w:pPr>
      <w:r w:rsidRPr="00B46A47">
        <w:br w:type="page"/>
      </w:r>
      <w:r w:rsidRPr="00B46A47">
        <w:rPr>
          <w:color w:val="FF00FF"/>
        </w:rPr>
        <w:lastRenderedPageBreak/>
        <w:t xml:space="preserve"> </w:t>
      </w: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B46A47" w:rsidTr="006A743C">
        <w:trPr>
          <w:cantSplit/>
        </w:trPr>
        <w:tc>
          <w:tcPr>
            <w:tcW w:w="8789" w:type="dxa"/>
            <w:gridSpan w:val="4"/>
            <w:tcBorders>
              <w:top w:val="single" w:sz="8" w:space="0" w:color="auto"/>
              <w:bottom w:val="single" w:sz="8" w:space="0" w:color="auto"/>
            </w:tcBorders>
          </w:tcPr>
          <w:p w:rsidR="006A743C" w:rsidRPr="00B46A47" w:rsidRDefault="006A743C" w:rsidP="006A743C">
            <w:pPr>
              <w:pStyle w:val="Heading3"/>
              <w:spacing w:before="320" w:after="320"/>
              <w:ind w:left="885" w:hanging="885"/>
              <w:rPr>
                <w:sz w:val="32"/>
                <w:szCs w:val="32"/>
              </w:rPr>
            </w:pPr>
            <w:r w:rsidRPr="00B46A47">
              <w:t>0549.1 Oth</w:t>
            </w:r>
            <w:r>
              <w:t>er community health services — m</w:t>
            </w:r>
            <w:r w:rsidRPr="00B46A47">
              <w:t>edical services subsidies</w:t>
            </w:r>
          </w:p>
        </w:tc>
      </w:tr>
      <w:tr w:rsidR="006A743C" w:rsidRPr="00B46A47" w:rsidTr="006A743C">
        <w:trPr>
          <w:cantSplit/>
        </w:trPr>
        <w:tc>
          <w:tcPr>
            <w:tcW w:w="8789" w:type="dxa"/>
            <w:gridSpan w:val="4"/>
          </w:tcPr>
          <w:p w:rsidR="006A743C" w:rsidRPr="00B46A47" w:rsidRDefault="006A743C" w:rsidP="006A743C">
            <w:pPr>
              <w:pStyle w:val="TableBodyText"/>
              <w:spacing w:before="80" w:after="80"/>
              <w:jc w:val="left"/>
              <w:rPr>
                <w:b/>
                <w:i/>
                <w:sz w:val="24"/>
              </w:rPr>
            </w:pPr>
            <w:r w:rsidRPr="00B46A47">
              <w:rPr>
                <w:b/>
                <w:sz w:val="24"/>
              </w:rPr>
              <w:t>Definition source and status</w:t>
            </w:r>
          </w:p>
        </w:tc>
      </w:tr>
      <w:tr w:rsidR="006A743C" w:rsidRPr="00B46A47" w:rsidTr="006A743C">
        <w:tc>
          <w:tcPr>
            <w:tcW w:w="2408" w:type="dxa"/>
          </w:tcPr>
          <w:p w:rsidR="006A743C" w:rsidRPr="00B46A47" w:rsidRDefault="006A743C" w:rsidP="006A743C">
            <w:pPr>
              <w:pStyle w:val="TableBodyText"/>
              <w:spacing w:before="60" w:after="60"/>
              <w:ind w:right="0"/>
              <w:jc w:val="left"/>
              <w:rPr>
                <w:i/>
              </w:rPr>
            </w:pPr>
            <w:r w:rsidRPr="00B46A47">
              <w:rPr>
                <w:i/>
              </w:rPr>
              <w:t>Definition source:</w:t>
            </w:r>
          </w:p>
        </w:tc>
        <w:tc>
          <w:tcPr>
            <w:tcW w:w="6381" w:type="dxa"/>
            <w:gridSpan w:val="3"/>
          </w:tcPr>
          <w:p w:rsidR="006A743C" w:rsidRPr="00B46A47" w:rsidRDefault="006A743C" w:rsidP="006A743C">
            <w:pPr>
              <w:pStyle w:val="TableBodyText"/>
              <w:spacing w:before="60" w:after="60"/>
              <w:jc w:val="left"/>
            </w:pPr>
            <w:r w:rsidRPr="00B46A47">
              <w:t xml:space="preserve">ABS </w:t>
            </w:r>
            <w:r w:rsidRPr="00B46A47">
              <w:rPr>
                <w:i/>
              </w:rPr>
              <w:t>Government Purpose Classification 2006</w:t>
            </w:r>
            <w:r>
              <w:t xml:space="preserve"> </w:t>
            </w:r>
            <w:r w:rsidRPr="00B46A47">
              <w:t xml:space="preserve">— </w:t>
            </w:r>
            <w:r>
              <w:t>sub category</w:t>
            </w:r>
          </w:p>
        </w:tc>
      </w:tr>
      <w:tr w:rsidR="006A743C" w:rsidRPr="00B46A47" w:rsidTr="006A743C">
        <w:tc>
          <w:tcPr>
            <w:tcW w:w="2408" w:type="dxa"/>
          </w:tcPr>
          <w:p w:rsidR="006A743C" w:rsidRPr="00B46A47" w:rsidRDefault="006A743C" w:rsidP="006A743C">
            <w:pPr>
              <w:pStyle w:val="TableBodyText"/>
              <w:spacing w:before="60" w:after="60"/>
              <w:jc w:val="left"/>
              <w:rPr>
                <w:i/>
              </w:rPr>
            </w:pPr>
            <w:r w:rsidRPr="00B46A47">
              <w:rPr>
                <w:i/>
              </w:rPr>
              <w:t>Definition last revised</w:t>
            </w:r>
            <w:r w:rsidRPr="00B46A47">
              <w:t>:</w:t>
            </w:r>
          </w:p>
        </w:tc>
        <w:tc>
          <w:tcPr>
            <w:tcW w:w="1986" w:type="dxa"/>
          </w:tcPr>
          <w:p w:rsidR="006A743C" w:rsidRPr="00B46A47" w:rsidRDefault="006A743C" w:rsidP="006A743C">
            <w:pPr>
              <w:pStyle w:val="TableBodyText"/>
              <w:spacing w:before="60" w:after="60"/>
              <w:jc w:val="left"/>
            </w:pPr>
            <w:r w:rsidRPr="00B46A47">
              <w:t>28 July 2011</w:t>
            </w:r>
          </w:p>
        </w:tc>
        <w:tc>
          <w:tcPr>
            <w:tcW w:w="2197" w:type="dxa"/>
          </w:tcPr>
          <w:p w:rsidR="006A743C" w:rsidRPr="00B46A47" w:rsidRDefault="006A743C" w:rsidP="006A743C">
            <w:pPr>
              <w:pStyle w:val="TableBodyText"/>
              <w:spacing w:before="60" w:after="60"/>
              <w:jc w:val="left"/>
            </w:pPr>
            <w:r w:rsidRPr="00B46A47">
              <w:rPr>
                <w:i/>
              </w:rPr>
              <w:t>GPC code</w:t>
            </w:r>
            <w:r w:rsidRPr="00B46A47">
              <w:t>:</w:t>
            </w:r>
          </w:p>
        </w:tc>
        <w:tc>
          <w:tcPr>
            <w:tcW w:w="2198" w:type="dxa"/>
          </w:tcPr>
          <w:p w:rsidR="006A743C" w:rsidRPr="00B46A47" w:rsidRDefault="006A743C" w:rsidP="006A743C">
            <w:pPr>
              <w:pStyle w:val="TableBodyText"/>
              <w:spacing w:before="60" w:after="60"/>
              <w:jc w:val="left"/>
            </w:pPr>
            <w:r w:rsidRPr="00B46A47">
              <w:t>0549 (part)</w:t>
            </w:r>
          </w:p>
        </w:tc>
      </w:tr>
      <w:tr w:rsidR="006A743C" w:rsidRPr="00B46A47" w:rsidTr="006A743C">
        <w:tc>
          <w:tcPr>
            <w:tcW w:w="2408" w:type="dxa"/>
            <w:tcBorders>
              <w:bottom w:val="single" w:sz="4" w:space="0" w:color="auto"/>
            </w:tcBorders>
          </w:tcPr>
          <w:p w:rsidR="006A743C" w:rsidRPr="00B46A47" w:rsidRDefault="006A743C" w:rsidP="006A743C">
            <w:pPr>
              <w:pStyle w:val="TableBodyText"/>
              <w:spacing w:before="60" w:after="60"/>
              <w:jc w:val="left"/>
              <w:rPr>
                <w:i/>
              </w:rPr>
            </w:pPr>
            <w:r w:rsidRPr="00B46A47">
              <w:rPr>
                <w:i/>
              </w:rPr>
              <w:t>Definition last checked:</w:t>
            </w:r>
          </w:p>
        </w:tc>
        <w:tc>
          <w:tcPr>
            <w:tcW w:w="1986" w:type="dxa"/>
            <w:tcBorders>
              <w:bottom w:val="single" w:sz="4" w:space="0" w:color="auto"/>
            </w:tcBorders>
          </w:tcPr>
          <w:p w:rsidR="006A743C" w:rsidRPr="00B46A47" w:rsidRDefault="006A743C" w:rsidP="006A743C">
            <w:pPr>
              <w:pStyle w:val="TableBodyText"/>
              <w:spacing w:before="60" w:after="60"/>
              <w:jc w:val="left"/>
            </w:pPr>
            <w:r>
              <w:t>17 June 2013</w:t>
            </w:r>
          </w:p>
        </w:tc>
        <w:tc>
          <w:tcPr>
            <w:tcW w:w="2197" w:type="dxa"/>
            <w:tcBorders>
              <w:bottom w:val="single" w:sz="4" w:space="0" w:color="auto"/>
            </w:tcBorders>
          </w:tcPr>
          <w:p w:rsidR="006A743C" w:rsidRPr="00B46A47" w:rsidRDefault="006A743C" w:rsidP="006A743C">
            <w:pPr>
              <w:pStyle w:val="TableBodyText"/>
              <w:spacing w:before="60" w:after="60"/>
              <w:jc w:val="left"/>
            </w:pPr>
            <w:r w:rsidRPr="00B46A47">
              <w:rPr>
                <w:i/>
              </w:rPr>
              <w:t>IER code</w:t>
            </w:r>
            <w:r w:rsidRPr="00B46A47">
              <w:t>:</w:t>
            </w:r>
          </w:p>
        </w:tc>
        <w:tc>
          <w:tcPr>
            <w:tcW w:w="2198" w:type="dxa"/>
            <w:tcBorders>
              <w:bottom w:val="single" w:sz="4" w:space="0" w:color="auto"/>
            </w:tcBorders>
          </w:tcPr>
          <w:p w:rsidR="006A743C" w:rsidRPr="00B46A47" w:rsidRDefault="006A743C" w:rsidP="006A743C">
            <w:pPr>
              <w:pStyle w:val="TableBodyText"/>
              <w:spacing w:before="60" w:after="60"/>
              <w:jc w:val="left"/>
            </w:pPr>
            <w:r w:rsidRPr="00B46A47">
              <w:t>0549.1</w:t>
            </w:r>
          </w:p>
        </w:tc>
      </w:tr>
      <w:tr w:rsidR="006A743C" w:rsidRPr="00B46A47" w:rsidTr="006A743C">
        <w:trPr>
          <w:cantSplit/>
        </w:trPr>
        <w:tc>
          <w:tcPr>
            <w:tcW w:w="8789" w:type="dxa"/>
            <w:gridSpan w:val="4"/>
            <w:tcBorders>
              <w:top w:val="single" w:sz="4" w:space="0" w:color="auto"/>
            </w:tcBorders>
          </w:tcPr>
          <w:p w:rsidR="006A743C" w:rsidRPr="00B46A47" w:rsidRDefault="006A743C" w:rsidP="006A743C">
            <w:pPr>
              <w:pStyle w:val="TableBodyText"/>
              <w:spacing w:before="80" w:after="80"/>
              <w:jc w:val="left"/>
              <w:rPr>
                <w:b/>
                <w:i/>
                <w:sz w:val="24"/>
              </w:rPr>
            </w:pPr>
            <w:r w:rsidRPr="00B46A47">
              <w:rPr>
                <w:b/>
                <w:sz w:val="24"/>
              </w:rPr>
              <w:t>Definition and guide for use</w:t>
            </w:r>
          </w:p>
        </w:tc>
      </w:tr>
      <w:tr w:rsidR="006A743C" w:rsidRPr="00B46A47" w:rsidTr="006A743C">
        <w:tc>
          <w:tcPr>
            <w:tcW w:w="2408" w:type="dxa"/>
            <w:shd w:val="clear" w:color="auto" w:fill="CCCCCC"/>
          </w:tcPr>
          <w:p w:rsidR="006A743C" w:rsidRPr="00B46A47" w:rsidRDefault="006A743C" w:rsidP="006A743C">
            <w:pPr>
              <w:pStyle w:val="TableBodyText"/>
              <w:spacing w:before="60" w:after="60"/>
              <w:jc w:val="left"/>
              <w:rPr>
                <w:i/>
              </w:rPr>
            </w:pPr>
            <w:r w:rsidRPr="00B46A47">
              <w:rPr>
                <w:i/>
              </w:rPr>
              <w:t>GPC definition (amended):</w:t>
            </w:r>
          </w:p>
        </w:tc>
        <w:tc>
          <w:tcPr>
            <w:tcW w:w="6381" w:type="dxa"/>
            <w:gridSpan w:val="3"/>
            <w:shd w:val="clear" w:color="auto" w:fill="CCCCCC"/>
          </w:tcPr>
          <w:p w:rsidR="006A743C" w:rsidRPr="00B46A47" w:rsidRDefault="006A743C" w:rsidP="006A743C">
            <w:pPr>
              <w:pStyle w:val="TableBullet"/>
              <w:numPr>
                <w:ilvl w:val="0"/>
                <w:numId w:val="0"/>
              </w:numPr>
              <w:spacing w:before="60" w:after="60"/>
            </w:pPr>
            <w:r w:rsidRPr="00B46A47">
              <w:t>Outlays on medical services provided through:</w:t>
            </w:r>
          </w:p>
          <w:p w:rsidR="006A743C" w:rsidRDefault="006A743C" w:rsidP="006A743C">
            <w:pPr>
              <w:pStyle w:val="TableBullet"/>
              <w:tabs>
                <w:tab w:val="clear" w:pos="360"/>
                <w:tab w:val="num" w:pos="170"/>
              </w:tabs>
            </w:pPr>
            <w:r>
              <w:t>d</w:t>
            </w:r>
            <w:r w:rsidRPr="00B46A47">
              <w:t>omiciliary nursing services; well-baby clinics; dental health services; home nursing services which are not delivered as part of a welfare oriented program; services provided to particular community groups such as Aborigin</w:t>
            </w:r>
            <w:r>
              <w:t>al people</w:t>
            </w:r>
            <w:r w:rsidRPr="00B46A47">
              <w:t xml:space="preserve">; family planning services; alcohol and drug rehabilitation programs not involving admission; and, other health services provided in a community setting. Also included are Commonwealth subsidies for services of private medical practitioners through Medicare and other programs. </w:t>
            </w:r>
          </w:p>
          <w:p w:rsidR="006A743C" w:rsidRDefault="006A743C" w:rsidP="006A743C">
            <w:pPr>
              <w:pStyle w:val="TableBullet"/>
              <w:numPr>
                <w:ilvl w:val="0"/>
                <w:numId w:val="0"/>
              </w:numPr>
              <w:spacing w:before="60" w:after="60"/>
            </w:pPr>
            <w:r w:rsidRPr="006A7F06">
              <w:t>Excludes outlays on:</w:t>
            </w:r>
          </w:p>
          <w:p w:rsidR="006A743C" w:rsidRDefault="006A743C" w:rsidP="006A743C">
            <w:pPr>
              <w:pStyle w:val="TableBullet"/>
              <w:tabs>
                <w:tab w:val="clear" w:pos="360"/>
                <w:tab w:val="num" w:pos="170"/>
              </w:tabs>
            </w:pPr>
            <w:r>
              <w:t>e</w:t>
            </w:r>
            <w:r w:rsidRPr="00B46A47">
              <w:t xml:space="preserve">xpenditure not included under this definition are community health services provided by acute care institutions (classified under GPC 0511); </w:t>
            </w:r>
          </w:p>
          <w:p w:rsidR="006A743C" w:rsidRPr="00B46A47" w:rsidRDefault="006A743C" w:rsidP="006A743C">
            <w:pPr>
              <w:pStyle w:val="TableBullet"/>
              <w:tabs>
                <w:tab w:val="clear" w:pos="360"/>
                <w:tab w:val="num" w:pos="170"/>
              </w:tabs>
            </w:pPr>
            <w:r w:rsidRPr="00B46A47">
              <w:t>community mental health services (classified under GPC 0541).</w:t>
            </w:r>
          </w:p>
        </w:tc>
      </w:tr>
      <w:tr w:rsidR="006A743C" w:rsidRPr="00B46A47" w:rsidTr="006A743C">
        <w:tc>
          <w:tcPr>
            <w:tcW w:w="2408" w:type="dxa"/>
            <w:tcBorders>
              <w:bottom w:val="single" w:sz="6" w:space="0" w:color="auto"/>
            </w:tcBorders>
          </w:tcPr>
          <w:p w:rsidR="006A743C" w:rsidRPr="00B46A47" w:rsidRDefault="006A743C" w:rsidP="006A743C">
            <w:pPr>
              <w:pStyle w:val="TableBodyText"/>
              <w:spacing w:before="60" w:after="60"/>
              <w:jc w:val="left"/>
              <w:rPr>
                <w:i/>
              </w:rPr>
            </w:pPr>
            <w:r w:rsidRPr="00B46A47">
              <w:rPr>
                <w:i/>
              </w:rPr>
              <w:t>Guide for use:</w:t>
            </w:r>
          </w:p>
        </w:tc>
        <w:tc>
          <w:tcPr>
            <w:tcW w:w="6381" w:type="dxa"/>
            <w:gridSpan w:val="3"/>
            <w:tcBorders>
              <w:bottom w:val="single" w:sz="6" w:space="0" w:color="auto"/>
            </w:tcBorders>
          </w:tcPr>
          <w:p w:rsidR="006A743C" w:rsidRPr="00B46A47" w:rsidRDefault="006A743C" w:rsidP="006A743C">
            <w:pPr>
              <w:pStyle w:val="TableBullet"/>
              <w:tabs>
                <w:tab w:val="clear" w:pos="360"/>
                <w:tab w:val="num" w:pos="170"/>
              </w:tabs>
              <w:spacing w:before="60" w:after="60"/>
            </w:pPr>
            <w:r w:rsidRPr="00B46A47">
              <w:t>These expenditure relate (in part) to those included under the Health National Minimum Data Set definition for:</w:t>
            </w:r>
          </w:p>
          <w:p w:rsidR="006A743C" w:rsidRPr="00B46A47" w:rsidRDefault="006A743C" w:rsidP="00CD1A31">
            <w:pPr>
              <w:pStyle w:val="TableBullet2"/>
              <w:numPr>
                <w:ilvl w:val="0"/>
                <w:numId w:val="23"/>
              </w:numPr>
              <w:tabs>
                <w:tab w:val="clear" w:pos="510"/>
                <w:tab w:val="left" w:pos="454"/>
              </w:tabs>
              <w:ind w:left="745" w:hanging="284"/>
            </w:pPr>
            <w:r w:rsidRPr="00B46A47">
              <w:t>ambulatory care — general practitioner (NMDS 303), and</w:t>
            </w:r>
          </w:p>
          <w:p w:rsidR="006A743C" w:rsidRPr="00B46A47" w:rsidRDefault="006A743C" w:rsidP="00CD1A31">
            <w:pPr>
              <w:pStyle w:val="TableBullet2"/>
              <w:numPr>
                <w:ilvl w:val="0"/>
                <w:numId w:val="23"/>
              </w:numPr>
              <w:tabs>
                <w:tab w:val="clear" w:pos="510"/>
                <w:tab w:val="left" w:pos="454"/>
              </w:tabs>
              <w:ind w:left="745" w:hanging="284"/>
            </w:pPr>
            <w:r w:rsidRPr="00B46A47">
              <w:t>ambulatory care — medical specialist (NMDS 304).</w:t>
            </w:r>
          </w:p>
          <w:p w:rsidR="006A743C" w:rsidRPr="00B46A47" w:rsidRDefault="006A743C" w:rsidP="006A743C">
            <w:pPr>
              <w:pStyle w:val="TableBullet"/>
              <w:tabs>
                <w:tab w:val="clear" w:pos="360"/>
                <w:tab w:val="num" w:pos="170"/>
              </w:tabs>
              <w:spacing w:before="60" w:after="60"/>
            </w:pPr>
            <w:r w:rsidRPr="00B46A47">
              <w:t>Includes all Australian Government subsidies (items provided under the Medicare Benefits Scheme, through the Department of Veteran’s Affair’s or other) for private medical, dental and optical services provided in a community or ambulatory setting.</w:t>
            </w:r>
          </w:p>
          <w:p w:rsidR="006A743C" w:rsidRPr="00B46A47" w:rsidRDefault="006A743C" w:rsidP="006A743C">
            <w:pPr>
              <w:pStyle w:val="TableBullet"/>
              <w:tabs>
                <w:tab w:val="clear" w:pos="360"/>
                <w:tab w:val="num" w:pos="170"/>
              </w:tabs>
              <w:spacing w:before="60" w:after="60"/>
            </w:pPr>
            <w:r w:rsidRPr="00B46A47">
              <w:t>Includes Australian Government subsidies for medical services provided by other medical specialists (for example obstetricians and anaesthetists) and delivered in a community setting.</w:t>
            </w:r>
          </w:p>
          <w:p w:rsidR="006A743C" w:rsidRPr="00B46A47" w:rsidRDefault="006A743C" w:rsidP="006A743C">
            <w:pPr>
              <w:pStyle w:val="TableBullet"/>
              <w:tabs>
                <w:tab w:val="clear" w:pos="360"/>
                <w:tab w:val="num" w:pos="170"/>
              </w:tabs>
              <w:spacing w:before="60" w:after="60"/>
            </w:pPr>
            <w:r w:rsidRPr="00B46A47">
              <w:t xml:space="preserve">Excludes expenditure on medical services provided to public patients in public hospitals and medical services provided to public patients at outpatient clinics in public hospitals, which should be allocated </w:t>
            </w:r>
            <w:r w:rsidRPr="00B46A47">
              <w:rPr>
                <w:i/>
              </w:rPr>
              <w:t xml:space="preserve">to admitted patient services in acute care institutions </w:t>
            </w:r>
            <w:r w:rsidRPr="00B46A47">
              <w:t xml:space="preserve">(GPC 0511) and </w:t>
            </w:r>
            <w:r w:rsidRPr="00B46A47">
              <w:rPr>
                <w:i/>
              </w:rPr>
              <w:t>non</w:t>
            </w:r>
            <w:r w:rsidRPr="00B46A47">
              <w:rPr>
                <w:i/>
              </w:rPr>
              <w:noBreakHyphen/>
              <w:t>admitted patient services in acute care institutions</w:t>
            </w:r>
            <w:r w:rsidRPr="00B46A47">
              <w:t xml:space="preserve"> (GPC 0512), respectively.</w:t>
            </w:r>
          </w:p>
          <w:p w:rsidR="006A743C" w:rsidRPr="00B46A47" w:rsidRDefault="006A743C" w:rsidP="006A743C">
            <w:pPr>
              <w:pStyle w:val="TableBullet"/>
              <w:tabs>
                <w:tab w:val="clear" w:pos="360"/>
                <w:tab w:val="num" w:pos="170"/>
              </w:tabs>
              <w:spacing w:before="60" w:after="60"/>
            </w:pPr>
            <w:r w:rsidRPr="00B46A47">
              <w:t xml:space="preserve">Excludes direct expenditure on medical services by State or Territory governments, and services covered by workers’ compensation insurance provided in a community setting, which should be allocated to </w:t>
            </w:r>
            <w:r w:rsidRPr="00B46A47">
              <w:rPr>
                <w:i/>
              </w:rPr>
              <w:t>community health</w:t>
            </w:r>
            <w:r w:rsidRPr="00B46A47">
              <w:t xml:space="preserve"> (GPC 0549.3).</w:t>
            </w:r>
          </w:p>
        </w:tc>
      </w:tr>
    </w:tbl>
    <w:p w:rsidR="006A743C" w:rsidRPr="00465CA2" w:rsidRDefault="006A743C" w:rsidP="006A743C">
      <w:pPr>
        <w:pStyle w:val="BoxSpace"/>
        <w:spacing w:before="80"/>
      </w:pPr>
      <w:r w:rsidRPr="00B46A47">
        <w:br w:type="page"/>
      </w:r>
      <w:r w:rsidRPr="00B46A47">
        <w:rPr>
          <w:color w:val="FF00FF"/>
        </w:rPr>
        <w:lastRenderedPageBreak/>
        <w:t xml:space="preserve"> </w:t>
      </w: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B46A47" w:rsidTr="006A743C">
        <w:trPr>
          <w:cantSplit/>
        </w:trPr>
        <w:tc>
          <w:tcPr>
            <w:tcW w:w="8789" w:type="dxa"/>
            <w:gridSpan w:val="4"/>
            <w:tcBorders>
              <w:top w:val="single" w:sz="8" w:space="0" w:color="auto"/>
              <w:bottom w:val="single" w:sz="8" w:space="0" w:color="auto"/>
            </w:tcBorders>
          </w:tcPr>
          <w:p w:rsidR="006A743C" w:rsidRPr="00B46A47" w:rsidRDefault="006A743C" w:rsidP="006A743C">
            <w:pPr>
              <w:pStyle w:val="Heading3"/>
              <w:spacing w:before="320" w:after="320"/>
              <w:rPr>
                <w:sz w:val="32"/>
                <w:szCs w:val="32"/>
              </w:rPr>
            </w:pPr>
            <w:r w:rsidRPr="00B46A47">
              <w:t>0549.2 Other community health services — other health practitioners</w:t>
            </w:r>
          </w:p>
        </w:tc>
      </w:tr>
      <w:tr w:rsidR="006A743C" w:rsidRPr="00B46A47" w:rsidTr="006A743C">
        <w:trPr>
          <w:cantSplit/>
        </w:trPr>
        <w:tc>
          <w:tcPr>
            <w:tcW w:w="8789" w:type="dxa"/>
            <w:gridSpan w:val="4"/>
          </w:tcPr>
          <w:p w:rsidR="006A743C" w:rsidRPr="00B46A47" w:rsidRDefault="006A743C" w:rsidP="006A743C">
            <w:pPr>
              <w:pStyle w:val="TableBodyText"/>
              <w:spacing w:before="80" w:after="80"/>
              <w:jc w:val="left"/>
              <w:rPr>
                <w:b/>
                <w:i/>
                <w:sz w:val="24"/>
              </w:rPr>
            </w:pPr>
            <w:r w:rsidRPr="00B46A47">
              <w:rPr>
                <w:b/>
                <w:sz w:val="24"/>
              </w:rPr>
              <w:t>Definition source and status</w:t>
            </w:r>
          </w:p>
        </w:tc>
      </w:tr>
      <w:tr w:rsidR="006A743C" w:rsidRPr="00B46A47" w:rsidTr="006A743C">
        <w:tc>
          <w:tcPr>
            <w:tcW w:w="2408" w:type="dxa"/>
          </w:tcPr>
          <w:p w:rsidR="006A743C" w:rsidRPr="00B46A47" w:rsidRDefault="006A743C" w:rsidP="006A743C">
            <w:pPr>
              <w:pStyle w:val="TableBodyText"/>
              <w:spacing w:before="60" w:after="60"/>
              <w:ind w:right="0"/>
              <w:jc w:val="left"/>
              <w:rPr>
                <w:i/>
              </w:rPr>
            </w:pPr>
            <w:r w:rsidRPr="00B46A47">
              <w:rPr>
                <w:i/>
              </w:rPr>
              <w:t>Definition source:</w:t>
            </w:r>
          </w:p>
        </w:tc>
        <w:tc>
          <w:tcPr>
            <w:tcW w:w="6381" w:type="dxa"/>
            <w:gridSpan w:val="3"/>
          </w:tcPr>
          <w:p w:rsidR="006A743C" w:rsidRPr="00B46A47" w:rsidRDefault="006A743C" w:rsidP="006A743C">
            <w:pPr>
              <w:pStyle w:val="TableBodyText"/>
              <w:spacing w:before="60" w:after="60"/>
              <w:jc w:val="left"/>
            </w:pPr>
            <w:r w:rsidRPr="00B46A47">
              <w:t xml:space="preserve">ABS </w:t>
            </w:r>
            <w:r w:rsidRPr="00B46A47">
              <w:rPr>
                <w:i/>
              </w:rPr>
              <w:t>Government Purpose Classification 2006</w:t>
            </w:r>
            <w:r>
              <w:t xml:space="preserve"> </w:t>
            </w:r>
            <w:r w:rsidRPr="00B46A47">
              <w:t xml:space="preserve">— </w:t>
            </w:r>
            <w:r>
              <w:t>sub category</w:t>
            </w:r>
          </w:p>
        </w:tc>
      </w:tr>
      <w:tr w:rsidR="006A743C" w:rsidRPr="00B46A47" w:rsidTr="006A743C">
        <w:tc>
          <w:tcPr>
            <w:tcW w:w="2408" w:type="dxa"/>
          </w:tcPr>
          <w:p w:rsidR="006A743C" w:rsidRPr="00B46A47" w:rsidRDefault="006A743C" w:rsidP="006A743C">
            <w:pPr>
              <w:pStyle w:val="TableBodyText"/>
              <w:spacing w:before="60" w:after="60"/>
              <w:jc w:val="left"/>
              <w:rPr>
                <w:i/>
              </w:rPr>
            </w:pPr>
            <w:r w:rsidRPr="00B46A47">
              <w:rPr>
                <w:i/>
              </w:rPr>
              <w:t>Definition last revised</w:t>
            </w:r>
            <w:r w:rsidRPr="00B46A47">
              <w:t>:</w:t>
            </w:r>
          </w:p>
        </w:tc>
        <w:tc>
          <w:tcPr>
            <w:tcW w:w="1986" w:type="dxa"/>
          </w:tcPr>
          <w:p w:rsidR="006A743C" w:rsidRPr="00B46A47" w:rsidRDefault="006A743C" w:rsidP="006A743C">
            <w:pPr>
              <w:pStyle w:val="TableBodyText"/>
              <w:spacing w:before="60" w:after="60"/>
              <w:jc w:val="left"/>
            </w:pPr>
            <w:r w:rsidRPr="00B46A47">
              <w:t>11 Dec 2009</w:t>
            </w:r>
          </w:p>
        </w:tc>
        <w:tc>
          <w:tcPr>
            <w:tcW w:w="2197" w:type="dxa"/>
          </w:tcPr>
          <w:p w:rsidR="006A743C" w:rsidRPr="00B46A47" w:rsidRDefault="006A743C" w:rsidP="006A743C">
            <w:pPr>
              <w:pStyle w:val="TableBodyText"/>
              <w:spacing w:before="60" w:after="60"/>
              <w:jc w:val="left"/>
            </w:pPr>
            <w:r w:rsidRPr="00B46A47">
              <w:rPr>
                <w:i/>
              </w:rPr>
              <w:t>GPC code</w:t>
            </w:r>
            <w:r w:rsidRPr="00B46A47">
              <w:t>:</w:t>
            </w:r>
          </w:p>
        </w:tc>
        <w:tc>
          <w:tcPr>
            <w:tcW w:w="2198" w:type="dxa"/>
          </w:tcPr>
          <w:p w:rsidR="006A743C" w:rsidRPr="00B46A47" w:rsidRDefault="006A743C" w:rsidP="006A743C">
            <w:pPr>
              <w:pStyle w:val="TableBodyText"/>
              <w:spacing w:before="60" w:after="60"/>
              <w:jc w:val="left"/>
            </w:pPr>
            <w:r w:rsidRPr="00B46A47">
              <w:t>0549 (part)</w:t>
            </w:r>
          </w:p>
        </w:tc>
      </w:tr>
      <w:tr w:rsidR="006A743C" w:rsidRPr="00B46A47" w:rsidTr="006A743C">
        <w:tc>
          <w:tcPr>
            <w:tcW w:w="2408" w:type="dxa"/>
            <w:tcBorders>
              <w:bottom w:val="single" w:sz="4" w:space="0" w:color="auto"/>
            </w:tcBorders>
          </w:tcPr>
          <w:p w:rsidR="006A743C" w:rsidRPr="00B46A47" w:rsidRDefault="006A743C" w:rsidP="006A743C">
            <w:pPr>
              <w:pStyle w:val="TableBodyText"/>
              <w:spacing w:before="60" w:after="60"/>
              <w:jc w:val="left"/>
              <w:rPr>
                <w:i/>
              </w:rPr>
            </w:pPr>
            <w:r w:rsidRPr="00B46A47">
              <w:rPr>
                <w:i/>
              </w:rPr>
              <w:t>Definition last checked:</w:t>
            </w:r>
          </w:p>
        </w:tc>
        <w:tc>
          <w:tcPr>
            <w:tcW w:w="1986" w:type="dxa"/>
            <w:tcBorders>
              <w:bottom w:val="single" w:sz="4" w:space="0" w:color="auto"/>
            </w:tcBorders>
          </w:tcPr>
          <w:p w:rsidR="006A743C" w:rsidRPr="00B46A47" w:rsidRDefault="006A743C" w:rsidP="006A743C">
            <w:pPr>
              <w:pStyle w:val="TableBodyText"/>
              <w:spacing w:before="60" w:after="60"/>
              <w:jc w:val="left"/>
            </w:pPr>
            <w:r>
              <w:t>17 June 2013</w:t>
            </w:r>
          </w:p>
        </w:tc>
        <w:tc>
          <w:tcPr>
            <w:tcW w:w="2197" w:type="dxa"/>
            <w:tcBorders>
              <w:bottom w:val="single" w:sz="4" w:space="0" w:color="auto"/>
            </w:tcBorders>
          </w:tcPr>
          <w:p w:rsidR="006A743C" w:rsidRPr="00B46A47" w:rsidRDefault="006A743C" w:rsidP="006A743C">
            <w:pPr>
              <w:pStyle w:val="TableBodyText"/>
              <w:spacing w:before="60" w:after="60"/>
              <w:jc w:val="left"/>
            </w:pPr>
            <w:r w:rsidRPr="00B46A47">
              <w:rPr>
                <w:i/>
              </w:rPr>
              <w:t>IER code</w:t>
            </w:r>
            <w:r w:rsidRPr="00B46A47">
              <w:t>:</w:t>
            </w:r>
          </w:p>
        </w:tc>
        <w:tc>
          <w:tcPr>
            <w:tcW w:w="2198" w:type="dxa"/>
            <w:tcBorders>
              <w:bottom w:val="single" w:sz="4" w:space="0" w:color="auto"/>
            </w:tcBorders>
          </w:tcPr>
          <w:p w:rsidR="006A743C" w:rsidRPr="00B46A47" w:rsidRDefault="006A743C" w:rsidP="006A743C">
            <w:pPr>
              <w:pStyle w:val="TableBodyText"/>
              <w:spacing w:before="60" w:after="60"/>
              <w:jc w:val="left"/>
            </w:pPr>
            <w:r w:rsidRPr="00B46A47">
              <w:t>0549.2</w:t>
            </w:r>
          </w:p>
        </w:tc>
      </w:tr>
      <w:tr w:rsidR="006A743C" w:rsidRPr="00B46A47" w:rsidTr="006A743C">
        <w:trPr>
          <w:cantSplit/>
        </w:trPr>
        <w:tc>
          <w:tcPr>
            <w:tcW w:w="8789" w:type="dxa"/>
            <w:gridSpan w:val="4"/>
            <w:tcBorders>
              <w:top w:val="single" w:sz="4" w:space="0" w:color="auto"/>
            </w:tcBorders>
          </w:tcPr>
          <w:p w:rsidR="006A743C" w:rsidRPr="00B46A47" w:rsidRDefault="006A743C" w:rsidP="006A743C">
            <w:pPr>
              <w:pStyle w:val="TableBodyText"/>
              <w:spacing w:before="80" w:after="80"/>
              <w:jc w:val="left"/>
              <w:rPr>
                <w:b/>
                <w:i/>
                <w:sz w:val="24"/>
              </w:rPr>
            </w:pPr>
            <w:r w:rsidRPr="00B46A47">
              <w:rPr>
                <w:b/>
                <w:sz w:val="24"/>
              </w:rPr>
              <w:t>Definition and guide for use</w:t>
            </w:r>
          </w:p>
        </w:tc>
      </w:tr>
      <w:tr w:rsidR="006A743C" w:rsidRPr="00B46A47" w:rsidTr="006A743C">
        <w:tc>
          <w:tcPr>
            <w:tcW w:w="2408" w:type="dxa"/>
            <w:shd w:val="clear" w:color="auto" w:fill="CCCCCC"/>
          </w:tcPr>
          <w:p w:rsidR="006A743C" w:rsidRPr="00B46A47" w:rsidRDefault="006A743C" w:rsidP="006A743C">
            <w:pPr>
              <w:pStyle w:val="TableBodyText"/>
              <w:spacing w:before="60" w:after="60"/>
              <w:jc w:val="left"/>
              <w:rPr>
                <w:i/>
              </w:rPr>
            </w:pPr>
            <w:r w:rsidRPr="00B46A47">
              <w:rPr>
                <w:i/>
              </w:rPr>
              <w:t>GPC definition (amended):</w:t>
            </w:r>
          </w:p>
        </w:tc>
        <w:tc>
          <w:tcPr>
            <w:tcW w:w="6381" w:type="dxa"/>
            <w:gridSpan w:val="3"/>
            <w:shd w:val="clear" w:color="auto" w:fill="CCCCCC"/>
          </w:tcPr>
          <w:p w:rsidR="006A743C" w:rsidRPr="00B46A47" w:rsidRDefault="006A743C" w:rsidP="006A743C">
            <w:pPr>
              <w:pStyle w:val="TableBullet"/>
              <w:numPr>
                <w:ilvl w:val="0"/>
                <w:numId w:val="0"/>
              </w:numPr>
              <w:spacing w:before="60" w:after="60"/>
            </w:pPr>
            <w:r w:rsidRPr="00B46A47">
              <w:t>Outlays on other health practitioners working in:</w:t>
            </w:r>
          </w:p>
          <w:p w:rsidR="006A743C" w:rsidRDefault="006A743C" w:rsidP="006A743C">
            <w:pPr>
              <w:pStyle w:val="TableBullet"/>
              <w:tabs>
                <w:tab w:val="clear" w:pos="360"/>
                <w:tab w:val="num" w:pos="170"/>
              </w:tabs>
            </w:pPr>
            <w:r w:rsidRPr="00B46A47">
              <w:t>dom</w:t>
            </w:r>
            <w:r>
              <w:t>iciliary nursing services; well</w:t>
            </w:r>
            <w:r>
              <w:noBreakHyphen/>
            </w:r>
            <w:r w:rsidRPr="00B46A47">
              <w:t>baby clinics; dental health services; home nursing services which are not delivered as part of a welfare oriented program; services provided to particular community groups such as Aborigin</w:t>
            </w:r>
            <w:r>
              <w:t>al people</w:t>
            </w:r>
            <w:r w:rsidRPr="00B46A47">
              <w:t xml:space="preserve">; family planning services; alcohol and drug rehabilitation programs not involving admission; and, other health services provided in a community setting. </w:t>
            </w:r>
          </w:p>
          <w:p w:rsidR="006A743C" w:rsidRPr="000F4042" w:rsidRDefault="006A743C" w:rsidP="006A743C">
            <w:pPr>
              <w:pStyle w:val="TableBodyText"/>
              <w:jc w:val="left"/>
            </w:pPr>
            <w:r w:rsidRPr="006A7F06">
              <w:t>Excludes outlays on:</w:t>
            </w:r>
          </w:p>
          <w:p w:rsidR="006A743C" w:rsidRDefault="006A743C" w:rsidP="006A743C">
            <w:pPr>
              <w:pStyle w:val="TableBullet"/>
              <w:tabs>
                <w:tab w:val="clear" w:pos="360"/>
                <w:tab w:val="num" w:pos="170"/>
              </w:tabs>
            </w:pPr>
            <w:r w:rsidRPr="00B46A47">
              <w:t>other health practitioners providing community health services in acute care institutio</w:t>
            </w:r>
            <w:r>
              <w:t>ns (classified under GPC 0511)</w:t>
            </w:r>
          </w:p>
          <w:p w:rsidR="006A743C" w:rsidRPr="00B46A47" w:rsidRDefault="006A743C" w:rsidP="006A743C">
            <w:pPr>
              <w:pStyle w:val="TableBullet"/>
              <w:tabs>
                <w:tab w:val="clear" w:pos="360"/>
                <w:tab w:val="num" w:pos="170"/>
              </w:tabs>
            </w:pPr>
            <w:r w:rsidRPr="00B46A47">
              <w:t>community mental health services (classified under GPC 0541).</w:t>
            </w:r>
          </w:p>
        </w:tc>
      </w:tr>
      <w:tr w:rsidR="006A743C" w:rsidRPr="00B46A47" w:rsidTr="006A743C">
        <w:tc>
          <w:tcPr>
            <w:tcW w:w="2408" w:type="dxa"/>
            <w:tcBorders>
              <w:bottom w:val="single" w:sz="6" w:space="0" w:color="auto"/>
            </w:tcBorders>
          </w:tcPr>
          <w:p w:rsidR="006A743C" w:rsidRPr="00B46A47" w:rsidRDefault="006A743C" w:rsidP="006A743C">
            <w:pPr>
              <w:pStyle w:val="TableBodyText"/>
              <w:spacing w:before="60" w:after="60"/>
              <w:jc w:val="left"/>
              <w:rPr>
                <w:i/>
              </w:rPr>
            </w:pPr>
            <w:r w:rsidRPr="00B46A47">
              <w:rPr>
                <w:i/>
              </w:rPr>
              <w:t>Guide for use:</w:t>
            </w:r>
          </w:p>
        </w:tc>
        <w:tc>
          <w:tcPr>
            <w:tcW w:w="6381" w:type="dxa"/>
            <w:gridSpan w:val="3"/>
            <w:tcBorders>
              <w:bottom w:val="single" w:sz="6" w:space="0" w:color="auto"/>
            </w:tcBorders>
          </w:tcPr>
          <w:p w:rsidR="006A743C" w:rsidRPr="00B46A47" w:rsidRDefault="006A743C" w:rsidP="006A743C">
            <w:pPr>
              <w:pStyle w:val="TableBullet"/>
              <w:tabs>
                <w:tab w:val="clear" w:pos="360"/>
                <w:tab w:val="num" w:pos="170"/>
              </w:tabs>
              <w:spacing w:before="60" w:after="60"/>
            </w:pPr>
            <w:r w:rsidRPr="00B46A47">
              <w:t>These expenditure are equivalent to those included under the Health National Minimum Data Set definition for:</w:t>
            </w:r>
          </w:p>
          <w:p w:rsidR="006A743C" w:rsidRPr="00E47EF6" w:rsidRDefault="006A743C" w:rsidP="00CD1A31">
            <w:pPr>
              <w:pStyle w:val="TableBullet2"/>
              <w:numPr>
                <w:ilvl w:val="0"/>
                <w:numId w:val="23"/>
              </w:numPr>
              <w:tabs>
                <w:tab w:val="clear" w:pos="510"/>
                <w:tab w:val="left" w:pos="454"/>
              </w:tabs>
              <w:ind w:left="745" w:hanging="284"/>
            </w:pPr>
            <w:r w:rsidRPr="00E47EF6">
              <w:t>ambulatory care — imaging/pathology service (NMDS 305)</w:t>
            </w:r>
          </w:p>
          <w:p w:rsidR="006A743C" w:rsidRPr="00B46A47" w:rsidRDefault="006A743C" w:rsidP="00CD1A31">
            <w:pPr>
              <w:pStyle w:val="TableBullet2"/>
              <w:numPr>
                <w:ilvl w:val="0"/>
                <w:numId w:val="23"/>
              </w:numPr>
              <w:tabs>
                <w:tab w:val="clear" w:pos="510"/>
                <w:tab w:val="left" w:pos="454"/>
              </w:tabs>
              <w:ind w:left="745" w:hanging="284"/>
            </w:pPr>
            <w:r w:rsidRPr="00B46A47">
              <w:t>ambulatory care — allied health service (NMDS 308), and</w:t>
            </w:r>
          </w:p>
          <w:p w:rsidR="006A743C" w:rsidRPr="00B46A47" w:rsidRDefault="006A743C" w:rsidP="00CD1A31">
            <w:pPr>
              <w:pStyle w:val="TableBullet2"/>
              <w:numPr>
                <w:ilvl w:val="0"/>
                <w:numId w:val="23"/>
              </w:numPr>
              <w:tabs>
                <w:tab w:val="clear" w:pos="510"/>
                <w:tab w:val="left" w:pos="454"/>
              </w:tabs>
              <w:ind w:left="745" w:hanging="284"/>
            </w:pPr>
            <w:r w:rsidRPr="00B46A47">
              <w:t>ambulatory care — other (NMDS 388).</w:t>
            </w:r>
          </w:p>
          <w:p w:rsidR="006A743C" w:rsidRPr="00B46A47" w:rsidRDefault="006A743C" w:rsidP="006A743C">
            <w:pPr>
              <w:pStyle w:val="TableBullet"/>
              <w:tabs>
                <w:tab w:val="clear" w:pos="360"/>
                <w:tab w:val="num" w:pos="170"/>
              </w:tabs>
              <w:spacing w:before="60" w:after="60"/>
            </w:pPr>
            <w:r w:rsidRPr="00B46A47">
              <w:t>Includes pathology and radiology services provided in a community setting or ambulatory care, as well as community access to allied health professionals including diabetes educators, physiologists, dieticians, and podiatrists. Does not include allied mental health professionals.</w:t>
            </w:r>
          </w:p>
          <w:p w:rsidR="006A743C" w:rsidRPr="00B46A47" w:rsidRDefault="006A743C" w:rsidP="006A743C">
            <w:pPr>
              <w:pStyle w:val="TableBullet"/>
              <w:tabs>
                <w:tab w:val="clear" w:pos="360"/>
                <w:tab w:val="num" w:pos="170"/>
              </w:tabs>
              <w:spacing w:before="60" w:after="60"/>
            </w:pPr>
            <w:r w:rsidRPr="00B46A47">
              <w:t xml:space="preserve">Australian Government subsidies (items provided under the Medicare Benefits Scheme or other) for private specialists providing services not considered under ‘medical services’ (including optical services) should be listed under this category. </w:t>
            </w:r>
          </w:p>
        </w:tc>
      </w:tr>
    </w:tbl>
    <w:p w:rsidR="006A743C" w:rsidRPr="00465CA2" w:rsidRDefault="006A743C" w:rsidP="006A743C">
      <w:pPr>
        <w:pStyle w:val="BoxSpace"/>
        <w:spacing w:before="80"/>
      </w:pPr>
      <w:r w:rsidRPr="00B46A47">
        <w:br w:type="page"/>
      </w:r>
      <w:r w:rsidRPr="00B46A47">
        <w:rPr>
          <w:color w:val="FF00FF"/>
        </w:rPr>
        <w:lastRenderedPageBreak/>
        <w:t xml:space="preserve"> </w:t>
      </w: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B46A47" w:rsidTr="006A743C">
        <w:trPr>
          <w:cantSplit/>
        </w:trPr>
        <w:tc>
          <w:tcPr>
            <w:tcW w:w="8789" w:type="dxa"/>
            <w:gridSpan w:val="4"/>
            <w:tcBorders>
              <w:top w:val="single" w:sz="8" w:space="0" w:color="auto"/>
              <w:bottom w:val="single" w:sz="8" w:space="0" w:color="auto"/>
            </w:tcBorders>
          </w:tcPr>
          <w:p w:rsidR="006A743C" w:rsidRPr="00B46A47" w:rsidRDefault="006A743C" w:rsidP="006A743C">
            <w:pPr>
              <w:pStyle w:val="Heading3"/>
              <w:spacing w:before="320" w:after="320"/>
              <w:rPr>
                <w:sz w:val="32"/>
                <w:szCs w:val="32"/>
              </w:rPr>
            </w:pPr>
            <w:r w:rsidRPr="00B46A47">
              <w:t>0549.3 Other community health services — Community health</w:t>
            </w:r>
          </w:p>
        </w:tc>
      </w:tr>
      <w:tr w:rsidR="006A743C" w:rsidRPr="00B46A47" w:rsidTr="006A743C">
        <w:trPr>
          <w:cantSplit/>
        </w:trPr>
        <w:tc>
          <w:tcPr>
            <w:tcW w:w="8789" w:type="dxa"/>
            <w:gridSpan w:val="4"/>
          </w:tcPr>
          <w:p w:rsidR="006A743C" w:rsidRPr="00B46A47" w:rsidRDefault="006A743C" w:rsidP="006A743C">
            <w:pPr>
              <w:pStyle w:val="TableBodyText"/>
              <w:spacing w:before="80" w:after="80"/>
              <w:jc w:val="left"/>
              <w:rPr>
                <w:b/>
                <w:i/>
                <w:sz w:val="24"/>
              </w:rPr>
            </w:pPr>
            <w:r w:rsidRPr="00B46A47">
              <w:rPr>
                <w:b/>
                <w:sz w:val="24"/>
              </w:rPr>
              <w:t>Definition source and status</w:t>
            </w:r>
          </w:p>
        </w:tc>
      </w:tr>
      <w:tr w:rsidR="006A743C" w:rsidRPr="00B46A47" w:rsidTr="006A743C">
        <w:tc>
          <w:tcPr>
            <w:tcW w:w="2408" w:type="dxa"/>
          </w:tcPr>
          <w:p w:rsidR="006A743C" w:rsidRPr="00B46A47" w:rsidRDefault="006A743C" w:rsidP="006A743C">
            <w:pPr>
              <w:pStyle w:val="TableBodyText"/>
              <w:spacing w:before="60" w:after="60"/>
              <w:ind w:right="0"/>
              <w:jc w:val="left"/>
              <w:rPr>
                <w:i/>
              </w:rPr>
            </w:pPr>
            <w:r w:rsidRPr="00B46A47">
              <w:rPr>
                <w:i/>
              </w:rPr>
              <w:t>Definition source:</w:t>
            </w:r>
          </w:p>
        </w:tc>
        <w:tc>
          <w:tcPr>
            <w:tcW w:w="6381" w:type="dxa"/>
            <w:gridSpan w:val="3"/>
          </w:tcPr>
          <w:p w:rsidR="006A743C" w:rsidRPr="00B46A47" w:rsidRDefault="006A743C" w:rsidP="006A743C">
            <w:pPr>
              <w:pStyle w:val="TableBodyText"/>
              <w:spacing w:before="60" w:after="60"/>
              <w:jc w:val="left"/>
            </w:pPr>
            <w:r w:rsidRPr="00B46A47">
              <w:t xml:space="preserve">ABS </w:t>
            </w:r>
            <w:r w:rsidRPr="00B46A47">
              <w:rPr>
                <w:i/>
              </w:rPr>
              <w:t>Government Purpose Classification 2006</w:t>
            </w:r>
            <w:r>
              <w:t xml:space="preserve"> </w:t>
            </w:r>
            <w:r w:rsidRPr="00B46A47">
              <w:t xml:space="preserve">— </w:t>
            </w:r>
            <w:r>
              <w:t>sub category</w:t>
            </w:r>
          </w:p>
        </w:tc>
      </w:tr>
      <w:tr w:rsidR="006A743C" w:rsidRPr="00B46A47" w:rsidTr="006A743C">
        <w:tc>
          <w:tcPr>
            <w:tcW w:w="2408" w:type="dxa"/>
          </w:tcPr>
          <w:p w:rsidR="006A743C" w:rsidRPr="00B46A47" w:rsidRDefault="006A743C" w:rsidP="006A743C">
            <w:pPr>
              <w:pStyle w:val="TableBodyText"/>
              <w:spacing w:before="60" w:after="60"/>
              <w:jc w:val="left"/>
              <w:rPr>
                <w:i/>
              </w:rPr>
            </w:pPr>
            <w:r w:rsidRPr="00B46A47">
              <w:rPr>
                <w:i/>
              </w:rPr>
              <w:t>Definition last revised</w:t>
            </w:r>
            <w:r w:rsidRPr="00B46A47">
              <w:t>:</w:t>
            </w:r>
          </w:p>
        </w:tc>
        <w:tc>
          <w:tcPr>
            <w:tcW w:w="1986" w:type="dxa"/>
          </w:tcPr>
          <w:p w:rsidR="006A743C" w:rsidRPr="00B46A47" w:rsidRDefault="006A743C" w:rsidP="006A743C">
            <w:pPr>
              <w:pStyle w:val="TableBodyText"/>
              <w:spacing w:before="60" w:after="60"/>
              <w:jc w:val="left"/>
            </w:pPr>
            <w:r w:rsidRPr="00B46A47">
              <w:t>28 July 2011</w:t>
            </w:r>
          </w:p>
        </w:tc>
        <w:tc>
          <w:tcPr>
            <w:tcW w:w="2197" w:type="dxa"/>
          </w:tcPr>
          <w:p w:rsidR="006A743C" w:rsidRPr="00B46A47" w:rsidRDefault="006A743C" w:rsidP="006A743C">
            <w:pPr>
              <w:pStyle w:val="TableBodyText"/>
              <w:spacing w:before="60" w:after="60"/>
              <w:jc w:val="left"/>
            </w:pPr>
            <w:r w:rsidRPr="00B46A47">
              <w:rPr>
                <w:i/>
              </w:rPr>
              <w:t>GPC code</w:t>
            </w:r>
            <w:r w:rsidRPr="00B46A47">
              <w:t>:</w:t>
            </w:r>
          </w:p>
        </w:tc>
        <w:tc>
          <w:tcPr>
            <w:tcW w:w="2198" w:type="dxa"/>
          </w:tcPr>
          <w:p w:rsidR="006A743C" w:rsidRPr="00B46A47" w:rsidRDefault="006A743C" w:rsidP="006A743C">
            <w:pPr>
              <w:pStyle w:val="TableBodyText"/>
              <w:spacing w:before="60" w:after="60"/>
              <w:jc w:val="left"/>
            </w:pPr>
            <w:r w:rsidRPr="00B46A47">
              <w:t>0549 (part)</w:t>
            </w:r>
          </w:p>
        </w:tc>
      </w:tr>
      <w:tr w:rsidR="006A743C" w:rsidRPr="00B46A47" w:rsidTr="006A743C">
        <w:tc>
          <w:tcPr>
            <w:tcW w:w="2408" w:type="dxa"/>
            <w:tcBorders>
              <w:bottom w:val="single" w:sz="4" w:space="0" w:color="auto"/>
            </w:tcBorders>
          </w:tcPr>
          <w:p w:rsidR="006A743C" w:rsidRPr="00B46A47" w:rsidRDefault="006A743C" w:rsidP="006A743C">
            <w:pPr>
              <w:pStyle w:val="TableBodyText"/>
              <w:spacing w:before="60" w:after="60"/>
              <w:jc w:val="left"/>
              <w:rPr>
                <w:i/>
              </w:rPr>
            </w:pPr>
            <w:r w:rsidRPr="00B46A47">
              <w:rPr>
                <w:i/>
              </w:rPr>
              <w:t>Definition last checked:</w:t>
            </w:r>
          </w:p>
        </w:tc>
        <w:tc>
          <w:tcPr>
            <w:tcW w:w="1986" w:type="dxa"/>
            <w:tcBorders>
              <w:bottom w:val="single" w:sz="4" w:space="0" w:color="auto"/>
            </w:tcBorders>
          </w:tcPr>
          <w:p w:rsidR="006A743C" w:rsidRPr="00B46A47" w:rsidRDefault="006A743C" w:rsidP="006A743C">
            <w:pPr>
              <w:pStyle w:val="TableBodyText"/>
              <w:spacing w:before="60" w:after="60"/>
              <w:jc w:val="left"/>
            </w:pPr>
            <w:r>
              <w:t>17 June 2013</w:t>
            </w:r>
          </w:p>
        </w:tc>
        <w:tc>
          <w:tcPr>
            <w:tcW w:w="2197" w:type="dxa"/>
            <w:tcBorders>
              <w:bottom w:val="single" w:sz="4" w:space="0" w:color="auto"/>
            </w:tcBorders>
          </w:tcPr>
          <w:p w:rsidR="006A743C" w:rsidRPr="00B46A47" w:rsidRDefault="006A743C" w:rsidP="006A743C">
            <w:pPr>
              <w:pStyle w:val="TableBodyText"/>
              <w:spacing w:before="60" w:after="60"/>
              <w:jc w:val="left"/>
            </w:pPr>
            <w:r w:rsidRPr="00B46A47">
              <w:rPr>
                <w:i/>
              </w:rPr>
              <w:t>IER code</w:t>
            </w:r>
            <w:r w:rsidRPr="00B46A47">
              <w:t>:</w:t>
            </w:r>
          </w:p>
        </w:tc>
        <w:tc>
          <w:tcPr>
            <w:tcW w:w="2198" w:type="dxa"/>
            <w:tcBorders>
              <w:bottom w:val="single" w:sz="4" w:space="0" w:color="auto"/>
            </w:tcBorders>
          </w:tcPr>
          <w:p w:rsidR="006A743C" w:rsidRPr="00B46A47" w:rsidRDefault="006A743C" w:rsidP="006A743C">
            <w:pPr>
              <w:pStyle w:val="TableBodyText"/>
              <w:spacing w:before="60" w:after="60"/>
              <w:jc w:val="left"/>
            </w:pPr>
            <w:r w:rsidRPr="00B46A47">
              <w:t>0549.3</w:t>
            </w:r>
          </w:p>
        </w:tc>
      </w:tr>
      <w:tr w:rsidR="006A743C" w:rsidRPr="00B46A47" w:rsidTr="006A743C">
        <w:trPr>
          <w:cantSplit/>
        </w:trPr>
        <w:tc>
          <w:tcPr>
            <w:tcW w:w="8789" w:type="dxa"/>
            <w:gridSpan w:val="4"/>
            <w:tcBorders>
              <w:top w:val="single" w:sz="4" w:space="0" w:color="auto"/>
            </w:tcBorders>
          </w:tcPr>
          <w:p w:rsidR="006A743C" w:rsidRPr="00B46A47" w:rsidRDefault="006A743C" w:rsidP="006A743C">
            <w:pPr>
              <w:pStyle w:val="TableBodyText"/>
              <w:spacing w:before="80" w:after="80"/>
              <w:jc w:val="left"/>
              <w:rPr>
                <w:b/>
                <w:i/>
                <w:sz w:val="24"/>
              </w:rPr>
            </w:pPr>
            <w:r w:rsidRPr="00B46A47">
              <w:rPr>
                <w:b/>
                <w:sz w:val="24"/>
              </w:rPr>
              <w:t>Definition and guide for use</w:t>
            </w:r>
          </w:p>
        </w:tc>
      </w:tr>
      <w:tr w:rsidR="006A743C" w:rsidRPr="00B46A47" w:rsidTr="006A743C">
        <w:tc>
          <w:tcPr>
            <w:tcW w:w="2408" w:type="dxa"/>
            <w:shd w:val="clear" w:color="auto" w:fill="CCCCCC"/>
          </w:tcPr>
          <w:p w:rsidR="006A743C" w:rsidRPr="00B46A47" w:rsidRDefault="006A743C" w:rsidP="006A743C">
            <w:pPr>
              <w:pStyle w:val="TableBodyText"/>
              <w:spacing w:before="60" w:after="60"/>
              <w:jc w:val="left"/>
              <w:rPr>
                <w:i/>
              </w:rPr>
            </w:pPr>
            <w:r w:rsidRPr="00B46A47">
              <w:rPr>
                <w:i/>
              </w:rPr>
              <w:t>GPC definition (amended):</w:t>
            </w:r>
          </w:p>
        </w:tc>
        <w:tc>
          <w:tcPr>
            <w:tcW w:w="6381" w:type="dxa"/>
            <w:gridSpan w:val="3"/>
            <w:shd w:val="clear" w:color="auto" w:fill="CCCCCC"/>
          </w:tcPr>
          <w:p w:rsidR="006A743C" w:rsidRPr="00B46A47" w:rsidRDefault="006A743C" w:rsidP="006A743C">
            <w:pPr>
              <w:pStyle w:val="TableBullet"/>
              <w:numPr>
                <w:ilvl w:val="0"/>
                <w:numId w:val="0"/>
              </w:numPr>
              <w:spacing w:before="60" w:after="60"/>
            </w:pPr>
            <w:r w:rsidRPr="00B46A47">
              <w:t>Outlays on community health provided through:</w:t>
            </w:r>
          </w:p>
          <w:p w:rsidR="006A743C" w:rsidRDefault="006A743C" w:rsidP="006A743C">
            <w:pPr>
              <w:pStyle w:val="TableBullet"/>
              <w:tabs>
                <w:tab w:val="clear" w:pos="360"/>
                <w:tab w:val="num" w:pos="170"/>
              </w:tabs>
            </w:pPr>
            <w:r w:rsidRPr="00B46A47">
              <w:t>domiciliary nursing services; well-baby clinics; dental health services; home nursing services which are not delivered as part of a welfare oriented program; services provided to particular community groups such as Aborigin</w:t>
            </w:r>
            <w:r>
              <w:t>al people</w:t>
            </w:r>
            <w:r w:rsidRPr="00B46A47">
              <w:t>; family planning services; alcohol and drug rehabilitation programs not involving admission; and, other health services provided in a community setting.</w:t>
            </w:r>
          </w:p>
          <w:p w:rsidR="006A743C" w:rsidRDefault="006A743C" w:rsidP="006A743C">
            <w:pPr>
              <w:pStyle w:val="TableBullet"/>
              <w:numPr>
                <w:ilvl w:val="0"/>
                <w:numId w:val="0"/>
              </w:numPr>
              <w:spacing w:before="60" w:after="60"/>
            </w:pPr>
            <w:r w:rsidRPr="00B46A47">
              <w:t>Excludes outlays on</w:t>
            </w:r>
            <w:r>
              <w:t>:</w:t>
            </w:r>
          </w:p>
          <w:p w:rsidR="006A743C" w:rsidRDefault="006A743C" w:rsidP="006A743C">
            <w:pPr>
              <w:pStyle w:val="TableBullet"/>
              <w:tabs>
                <w:tab w:val="clear" w:pos="360"/>
                <w:tab w:val="num" w:pos="170"/>
              </w:tabs>
            </w:pPr>
            <w:r w:rsidRPr="00B46A47">
              <w:t>community health services provided by acute care institutio</w:t>
            </w:r>
            <w:r>
              <w:t>ns (classified under GPC 0511)</w:t>
            </w:r>
          </w:p>
          <w:p w:rsidR="006A743C" w:rsidRPr="00B46A47" w:rsidRDefault="006A743C" w:rsidP="006A743C">
            <w:pPr>
              <w:pStyle w:val="TableBullet"/>
              <w:tabs>
                <w:tab w:val="clear" w:pos="360"/>
                <w:tab w:val="num" w:pos="170"/>
              </w:tabs>
            </w:pPr>
            <w:r w:rsidRPr="00B46A47">
              <w:t>community mental health services (classified under GPC 0541).</w:t>
            </w:r>
          </w:p>
        </w:tc>
      </w:tr>
      <w:tr w:rsidR="006A743C" w:rsidRPr="00B46A47" w:rsidTr="006A743C">
        <w:tc>
          <w:tcPr>
            <w:tcW w:w="2408" w:type="dxa"/>
            <w:tcBorders>
              <w:bottom w:val="single" w:sz="6" w:space="0" w:color="auto"/>
            </w:tcBorders>
          </w:tcPr>
          <w:p w:rsidR="006A743C" w:rsidRPr="00B46A47" w:rsidRDefault="006A743C" w:rsidP="006A743C">
            <w:pPr>
              <w:pStyle w:val="TableBodyText"/>
              <w:spacing w:before="60" w:after="60"/>
              <w:jc w:val="left"/>
              <w:rPr>
                <w:i/>
              </w:rPr>
            </w:pPr>
            <w:r w:rsidRPr="00B46A47">
              <w:rPr>
                <w:i/>
              </w:rPr>
              <w:t>Guide for use:</w:t>
            </w:r>
          </w:p>
        </w:tc>
        <w:tc>
          <w:tcPr>
            <w:tcW w:w="6381" w:type="dxa"/>
            <w:gridSpan w:val="3"/>
            <w:tcBorders>
              <w:bottom w:val="single" w:sz="6" w:space="0" w:color="auto"/>
            </w:tcBorders>
          </w:tcPr>
          <w:p w:rsidR="006A743C" w:rsidRPr="00B46A47" w:rsidRDefault="006A743C" w:rsidP="006A743C">
            <w:pPr>
              <w:pStyle w:val="TableBullet"/>
              <w:tabs>
                <w:tab w:val="clear" w:pos="360"/>
                <w:tab w:val="num" w:pos="170"/>
              </w:tabs>
              <w:spacing w:before="60" w:after="60"/>
            </w:pPr>
            <w:r w:rsidRPr="00B46A47">
              <w:t>These expenditure relate (in part) to those included under the Health National Minimum Data Set definition for:</w:t>
            </w:r>
          </w:p>
          <w:p w:rsidR="006A743C" w:rsidRPr="00B46A47" w:rsidRDefault="006A743C" w:rsidP="00CD1A31">
            <w:pPr>
              <w:pStyle w:val="TableBullet2"/>
              <w:numPr>
                <w:ilvl w:val="0"/>
                <w:numId w:val="23"/>
              </w:numPr>
              <w:tabs>
                <w:tab w:val="clear" w:pos="510"/>
                <w:tab w:val="left" w:pos="454"/>
              </w:tabs>
              <w:ind w:left="745" w:hanging="284"/>
            </w:pPr>
            <w:r w:rsidRPr="00B46A47">
              <w:t>ambulatory care — community health services (NMDS 309)</w:t>
            </w:r>
          </w:p>
          <w:p w:rsidR="006A743C" w:rsidRPr="00B46A47" w:rsidRDefault="006A743C" w:rsidP="00CD1A31">
            <w:pPr>
              <w:pStyle w:val="TableBullet2"/>
              <w:numPr>
                <w:ilvl w:val="0"/>
                <w:numId w:val="23"/>
              </w:numPr>
              <w:tabs>
                <w:tab w:val="clear" w:pos="510"/>
                <w:tab w:val="left" w:pos="454"/>
              </w:tabs>
              <w:ind w:left="745" w:hanging="284"/>
            </w:pPr>
            <w:r w:rsidRPr="00B46A47">
              <w:t>ambulatory care — general practitioner (NMDS 303)</w:t>
            </w:r>
          </w:p>
          <w:p w:rsidR="006A743C" w:rsidRPr="00B46A47" w:rsidRDefault="006A743C" w:rsidP="00CD1A31">
            <w:pPr>
              <w:pStyle w:val="TableBullet2"/>
              <w:numPr>
                <w:ilvl w:val="0"/>
                <w:numId w:val="23"/>
              </w:numPr>
              <w:tabs>
                <w:tab w:val="clear" w:pos="510"/>
                <w:tab w:val="left" w:pos="454"/>
              </w:tabs>
              <w:ind w:left="745" w:hanging="284"/>
            </w:pPr>
            <w:r w:rsidRPr="00B46A47">
              <w:t>ambulatory care — medical specialist (NMDS 304)</w:t>
            </w:r>
          </w:p>
          <w:p w:rsidR="006A743C" w:rsidRPr="00B46A47" w:rsidRDefault="006A743C" w:rsidP="00CD1A31">
            <w:pPr>
              <w:pStyle w:val="TableBullet2"/>
              <w:numPr>
                <w:ilvl w:val="0"/>
                <w:numId w:val="23"/>
              </w:numPr>
              <w:tabs>
                <w:tab w:val="clear" w:pos="510"/>
                <w:tab w:val="left" w:pos="454"/>
              </w:tabs>
              <w:ind w:left="745" w:hanging="284"/>
            </w:pPr>
            <w:r w:rsidRPr="00B46A47">
              <w:t>health related</w:t>
            </w:r>
            <w:r>
              <w:t xml:space="preserve"> care — medications (NMDS 503)</w:t>
            </w:r>
          </w:p>
          <w:p w:rsidR="006A743C" w:rsidRPr="00B46A47" w:rsidRDefault="006A743C" w:rsidP="00CD1A31">
            <w:pPr>
              <w:pStyle w:val="TableBullet2"/>
              <w:numPr>
                <w:ilvl w:val="0"/>
                <w:numId w:val="23"/>
              </w:numPr>
              <w:tabs>
                <w:tab w:val="clear" w:pos="510"/>
                <w:tab w:val="left" w:pos="454"/>
              </w:tabs>
              <w:ind w:left="745" w:hanging="284"/>
            </w:pPr>
            <w:r w:rsidRPr="00B46A47">
              <w:t>health related care — not further defined (NMDS 599).</w:t>
            </w:r>
          </w:p>
          <w:p w:rsidR="006A743C" w:rsidRPr="00B46A47" w:rsidRDefault="006A743C" w:rsidP="006A743C">
            <w:pPr>
              <w:pStyle w:val="TableBullet"/>
              <w:tabs>
                <w:tab w:val="clear" w:pos="360"/>
                <w:tab w:val="num" w:pos="170"/>
              </w:tabs>
              <w:spacing w:before="60" w:after="60"/>
            </w:pPr>
            <w:r w:rsidRPr="00B46A47">
              <w:t>Includes the above services provided in a ‘community (non</w:t>
            </w:r>
            <w:r w:rsidRPr="00B46A47">
              <w:noBreakHyphen/>
              <w:t>hospital) setting’.</w:t>
            </w:r>
          </w:p>
          <w:p w:rsidR="006A743C" w:rsidRPr="00B46A47" w:rsidRDefault="006A743C" w:rsidP="006A743C">
            <w:pPr>
              <w:pStyle w:val="TableBullet"/>
              <w:tabs>
                <w:tab w:val="clear" w:pos="360"/>
                <w:tab w:val="num" w:pos="170"/>
              </w:tabs>
              <w:spacing w:before="60" w:after="60"/>
            </w:pPr>
            <w:r w:rsidRPr="00B46A47">
              <w:t xml:space="preserve">Excludes the above services provided in ‘acute care facilities to non-admitted patients’, which should be allocated to </w:t>
            </w:r>
            <w:r w:rsidRPr="00B46A47">
              <w:rPr>
                <w:i/>
              </w:rPr>
              <w:t>non-admitted patient services in acute care institutions</w:t>
            </w:r>
            <w:r w:rsidRPr="00B46A47">
              <w:t xml:space="preserve"> (GPC 0512).</w:t>
            </w:r>
          </w:p>
          <w:p w:rsidR="006A743C" w:rsidRPr="00B46A47" w:rsidRDefault="006A743C" w:rsidP="006A743C">
            <w:pPr>
              <w:pStyle w:val="TableBullet"/>
              <w:tabs>
                <w:tab w:val="clear" w:pos="360"/>
                <w:tab w:val="num" w:pos="170"/>
              </w:tabs>
            </w:pPr>
            <w:r w:rsidRPr="00B46A47">
              <w:t xml:space="preserve">Most mental health care services are excluded from this category (and should be allocated to </w:t>
            </w:r>
            <w:r w:rsidRPr="00B46A47">
              <w:rPr>
                <w:i/>
              </w:rPr>
              <w:t>community mental health</w:t>
            </w:r>
            <w:r>
              <w:rPr>
                <w:i/>
              </w:rPr>
              <w:t xml:space="preserve"> </w:t>
            </w:r>
            <w:r w:rsidRPr="00B46A47">
              <w:t>GPC 0541), other than:</w:t>
            </w:r>
          </w:p>
          <w:p w:rsidR="006A743C" w:rsidRPr="00B46A47" w:rsidRDefault="006A743C" w:rsidP="00CD1A31">
            <w:pPr>
              <w:pStyle w:val="TableBullet2"/>
              <w:numPr>
                <w:ilvl w:val="0"/>
                <w:numId w:val="23"/>
              </w:numPr>
              <w:tabs>
                <w:tab w:val="clear" w:pos="510"/>
                <w:tab w:val="left" w:pos="454"/>
              </w:tabs>
              <w:ind w:left="745" w:hanging="284"/>
            </w:pPr>
            <w:r w:rsidRPr="00B46A47">
              <w:t>treatment by psychiatrists in private practices, and</w:t>
            </w:r>
          </w:p>
          <w:p w:rsidR="006A743C" w:rsidRPr="00B46A47" w:rsidRDefault="006A743C" w:rsidP="00CD1A31">
            <w:pPr>
              <w:pStyle w:val="TableBullet2"/>
              <w:numPr>
                <w:ilvl w:val="0"/>
                <w:numId w:val="23"/>
              </w:numPr>
              <w:tabs>
                <w:tab w:val="clear" w:pos="510"/>
                <w:tab w:val="left" w:pos="454"/>
              </w:tabs>
              <w:ind w:left="745" w:hanging="284"/>
            </w:pPr>
            <w:r w:rsidRPr="00B46A47">
              <w:t>all outlays on the GP Mental Health Plan.</w:t>
            </w:r>
          </w:p>
        </w:tc>
      </w:tr>
    </w:tbl>
    <w:p w:rsidR="006A743C" w:rsidRPr="00465CA2" w:rsidRDefault="006A743C" w:rsidP="006A743C">
      <w:pPr>
        <w:pStyle w:val="BoxSpace"/>
        <w:spacing w:before="80"/>
      </w:pPr>
      <w:r w:rsidRPr="00465CA2">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B46A47" w:rsidTr="006A743C">
        <w:trPr>
          <w:cantSplit/>
        </w:trPr>
        <w:tc>
          <w:tcPr>
            <w:tcW w:w="8789" w:type="dxa"/>
            <w:gridSpan w:val="4"/>
            <w:tcBorders>
              <w:top w:val="single" w:sz="8" w:space="0" w:color="auto"/>
              <w:bottom w:val="single" w:sz="8" w:space="0" w:color="auto"/>
            </w:tcBorders>
          </w:tcPr>
          <w:p w:rsidR="006A743C" w:rsidRPr="00B46A47" w:rsidRDefault="006A743C" w:rsidP="006A743C">
            <w:pPr>
              <w:pStyle w:val="Heading3"/>
              <w:spacing w:before="320" w:after="320"/>
              <w:rPr>
                <w:sz w:val="32"/>
                <w:szCs w:val="32"/>
              </w:rPr>
            </w:pPr>
            <w:r w:rsidRPr="00B46A47">
              <w:lastRenderedPageBreak/>
              <w:t>0549.4 Other community health services — Dental services</w:t>
            </w:r>
          </w:p>
        </w:tc>
      </w:tr>
      <w:tr w:rsidR="006A743C" w:rsidRPr="00B46A47" w:rsidTr="006A743C">
        <w:trPr>
          <w:cantSplit/>
        </w:trPr>
        <w:tc>
          <w:tcPr>
            <w:tcW w:w="8789" w:type="dxa"/>
            <w:gridSpan w:val="4"/>
          </w:tcPr>
          <w:p w:rsidR="006A743C" w:rsidRPr="00B46A47" w:rsidRDefault="006A743C" w:rsidP="006A743C">
            <w:pPr>
              <w:pStyle w:val="TableBodyText"/>
              <w:spacing w:before="80" w:after="80"/>
              <w:jc w:val="left"/>
              <w:rPr>
                <w:b/>
                <w:i/>
                <w:sz w:val="24"/>
              </w:rPr>
            </w:pPr>
            <w:r w:rsidRPr="00B46A47">
              <w:rPr>
                <w:b/>
                <w:sz w:val="24"/>
              </w:rPr>
              <w:t>Definition source and status</w:t>
            </w:r>
          </w:p>
        </w:tc>
      </w:tr>
      <w:tr w:rsidR="006A743C" w:rsidRPr="00B46A47" w:rsidTr="006A743C">
        <w:tc>
          <w:tcPr>
            <w:tcW w:w="2408" w:type="dxa"/>
          </w:tcPr>
          <w:p w:rsidR="006A743C" w:rsidRPr="00B46A47" w:rsidRDefault="006A743C" w:rsidP="006A743C">
            <w:pPr>
              <w:pStyle w:val="TableBodyText"/>
              <w:spacing w:before="60" w:after="60"/>
              <w:ind w:right="0"/>
              <w:jc w:val="left"/>
              <w:rPr>
                <w:i/>
              </w:rPr>
            </w:pPr>
            <w:r w:rsidRPr="00B46A47">
              <w:rPr>
                <w:i/>
              </w:rPr>
              <w:t>Definition source:</w:t>
            </w:r>
          </w:p>
        </w:tc>
        <w:tc>
          <w:tcPr>
            <w:tcW w:w="6381" w:type="dxa"/>
            <w:gridSpan w:val="3"/>
          </w:tcPr>
          <w:p w:rsidR="006A743C" w:rsidRPr="00B46A47" w:rsidRDefault="006A743C" w:rsidP="006A743C">
            <w:pPr>
              <w:pStyle w:val="TableBodyText"/>
              <w:spacing w:before="60" w:after="60"/>
              <w:jc w:val="left"/>
            </w:pPr>
            <w:r w:rsidRPr="00B46A47">
              <w:t xml:space="preserve">ABS </w:t>
            </w:r>
            <w:r w:rsidRPr="00B46A47">
              <w:rPr>
                <w:i/>
              </w:rPr>
              <w:t>Government Purpose Classification 2006</w:t>
            </w:r>
            <w:r>
              <w:t xml:space="preserve"> </w:t>
            </w:r>
            <w:r w:rsidRPr="00B46A47">
              <w:t xml:space="preserve">— </w:t>
            </w:r>
            <w:r>
              <w:t>sub category</w:t>
            </w:r>
          </w:p>
        </w:tc>
      </w:tr>
      <w:tr w:rsidR="006A743C" w:rsidRPr="00B46A47" w:rsidTr="006A743C">
        <w:tc>
          <w:tcPr>
            <w:tcW w:w="2408" w:type="dxa"/>
          </w:tcPr>
          <w:p w:rsidR="006A743C" w:rsidRPr="00B46A47" w:rsidRDefault="006A743C" w:rsidP="006A743C">
            <w:pPr>
              <w:pStyle w:val="TableBodyText"/>
              <w:spacing w:before="60" w:after="60"/>
              <w:jc w:val="left"/>
              <w:rPr>
                <w:i/>
              </w:rPr>
            </w:pPr>
            <w:r w:rsidRPr="00B46A47">
              <w:rPr>
                <w:i/>
              </w:rPr>
              <w:t>Definition last revised</w:t>
            </w:r>
            <w:r w:rsidRPr="00B46A47">
              <w:t>:</w:t>
            </w:r>
          </w:p>
        </w:tc>
        <w:tc>
          <w:tcPr>
            <w:tcW w:w="1986" w:type="dxa"/>
          </w:tcPr>
          <w:p w:rsidR="006A743C" w:rsidRPr="00B46A47" w:rsidRDefault="006A743C" w:rsidP="006A743C">
            <w:pPr>
              <w:pStyle w:val="TableBodyText"/>
              <w:spacing w:before="60" w:after="60"/>
              <w:jc w:val="left"/>
            </w:pPr>
            <w:r w:rsidRPr="00B46A47">
              <w:t>11 Dec 2009</w:t>
            </w:r>
          </w:p>
        </w:tc>
        <w:tc>
          <w:tcPr>
            <w:tcW w:w="2197" w:type="dxa"/>
          </w:tcPr>
          <w:p w:rsidR="006A743C" w:rsidRPr="00B46A47" w:rsidRDefault="006A743C" w:rsidP="006A743C">
            <w:pPr>
              <w:pStyle w:val="TableBodyText"/>
              <w:spacing w:before="60" w:after="60"/>
              <w:jc w:val="left"/>
            </w:pPr>
            <w:r w:rsidRPr="00B46A47">
              <w:rPr>
                <w:i/>
              </w:rPr>
              <w:t>GPC code</w:t>
            </w:r>
            <w:r w:rsidRPr="00B46A47">
              <w:t>:</w:t>
            </w:r>
          </w:p>
        </w:tc>
        <w:tc>
          <w:tcPr>
            <w:tcW w:w="2198" w:type="dxa"/>
          </w:tcPr>
          <w:p w:rsidR="006A743C" w:rsidRPr="00B46A47" w:rsidRDefault="006A743C" w:rsidP="006A743C">
            <w:pPr>
              <w:pStyle w:val="TableBodyText"/>
              <w:spacing w:before="60" w:after="60"/>
              <w:jc w:val="left"/>
            </w:pPr>
            <w:r w:rsidRPr="00B46A47">
              <w:t>0549 (part)</w:t>
            </w:r>
          </w:p>
        </w:tc>
      </w:tr>
      <w:tr w:rsidR="006A743C" w:rsidRPr="00B46A47" w:rsidTr="006A743C">
        <w:tc>
          <w:tcPr>
            <w:tcW w:w="2408" w:type="dxa"/>
            <w:tcBorders>
              <w:bottom w:val="single" w:sz="4" w:space="0" w:color="auto"/>
            </w:tcBorders>
          </w:tcPr>
          <w:p w:rsidR="006A743C" w:rsidRPr="00B46A47" w:rsidRDefault="006A743C" w:rsidP="006A743C">
            <w:pPr>
              <w:pStyle w:val="TableBodyText"/>
              <w:spacing w:before="60" w:after="60"/>
              <w:jc w:val="left"/>
              <w:rPr>
                <w:i/>
              </w:rPr>
            </w:pPr>
            <w:r w:rsidRPr="00B46A47">
              <w:rPr>
                <w:i/>
              </w:rPr>
              <w:t>Definition last checked:</w:t>
            </w:r>
          </w:p>
        </w:tc>
        <w:tc>
          <w:tcPr>
            <w:tcW w:w="1986" w:type="dxa"/>
            <w:tcBorders>
              <w:bottom w:val="single" w:sz="4" w:space="0" w:color="auto"/>
            </w:tcBorders>
          </w:tcPr>
          <w:p w:rsidR="006A743C" w:rsidRPr="00B46A47" w:rsidRDefault="006A743C" w:rsidP="006A743C">
            <w:pPr>
              <w:pStyle w:val="TableBodyText"/>
              <w:spacing w:before="60" w:after="60"/>
              <w:jc w:val="left"/>
            </w:pPr>
            <w:r>
              <w:t>17 June 2013</w:t>
            </w:r>
          </w:p>
        </w:tc>
        <w:tc>
          <w:tcPr>
            <w:tcW w:w="2197" w:type="dxa"/>
            <w:tcBorders>
              <w:bottom w:val="single" w:sz="4" w:space="0" w:color="auto"/>
            </w:tcBorders>
          </w:tcPr>
          <w:p w:rsidR="006A743C" w:rsidRPr="00B46A47" w:rsidRDefault="006A743C" w:rsidP="006A743C">
            <w:pPr>
              <w:pStyle w:val="TableBodyText"/>
              <w:spacing w:before="60" w:after="60"/>
              <w:jc w:val="left"/>
            </w:pPr>
            <w:r w:rsidRPr="00B46A47">
              <w:rPr>
                <w:i/>
              </w:rPr>
              <w:t>IER code</w:t>
            </w:r>
            <w:r w:rsidRPr="00B46A47">
              <w:t>:</w:t>
            </w:r>
          </w:p>
        </w:tc>
        <w:tc>
          <w:tcPr>
            <w:tcW w:w="2198" w:type="dxa"/>
            <w:tcBorders>
              <w:bottom w:val="single" w:sz="4" w:space="0" w:color="auto"/>
            </w:tcBorders>
          </w:tcPr>
          <w:p w:rsidR="006A743C" w:rsidRPr="00B46A47" w:rsidRDefault="006A743C" w:rsidP="006A743C">
            <w:pPr>
              <w:pStyle w:val="TableBodyText"/>
              <w:spacing w:before="60" w:after="60"/>
              <w:jc w:val="left"/>
            </w:pPr>
            <w:r w:rsidRPr="00B46A47">
              <w:t>0549.4</w:t>
            </w:r>
          </w:p>
        </w:tc>
      </w:tr>
      <w:tr w:rsidR="006A743C" w:rsidRPr="00B46A47" w:rsidTr="006A743C">
        <w:trPr>
          <w:cantSplit/>
        </w:trPr>
        <w:tc>
          <w:tcPr>
            <w:tcW w:w="8789" w:type="dxa"/>
            <w:gridSpan w:val="4"/>
            <w:tcBorders>
              <w:top w:val="single" w:sz="4" w:space="0" w:color="auto"/>
            </w:tcBorders>
          </w:tcPr>
          <w:p w:rsidR="006A743C" w:rsidRPr="00B46A47" w:rsidRDefault="006A743C" w:rsidP="006A743C">
            <w:pPr>
              <w:pStyle w:val="TableBodyText"/>
              <w:spacing w:before="80" w:after="80"/>
              <w:jc w:val="left"/>
              <w:rPr>
                <w:b/>
                <w:i/>
                <w:sz w:val="24"/>
              </w:rPr>
            </w:pPr>
            <w:r w:rsidRPr="00B46A47">
              <w:rPr>
                <w:b/>
                <w:sz w:val="24"/>
              </w:rPr>
              <w:t>Definition and guide for use</w:t>
            </w:r>
          </w:p>
        </w:tc>
      </w:tr>
      <w:tr w:rsidR="006A743C" w:rsidRPr="00B46A47" w:rsidTr="006A743C">
        <w:tc>
          <w:tcPr>
            <w:tcW w:w="2408" w:type="dxa"/>
            <w:shd w:val="clear" w:color="auto" w:fill="CCCCCC"/>
          </w:tcPr>
          <w:p w:rsidR="006A743C" w:rsidRPr="00B46A47" w:rsidRDefault="006A743C" w:rsidP="006A743C">
            <w:pPr>
              <w:pStyle w:val="TableBodyText"/>
              <w:spacing w:before="60" w:after="60"/>
              <w:jc w:val="left"/>
              <w:rPr>
                <w:i/>
              </w:rPr>
            </w:pPr>
            <w:r w:rsidRPr="00B46A47">
              <w:rPr>
                <w:i/>
              </w:rPr>
              <w:t>GPC definition (amended):</w:t>
            </w:r>
          </w:p>
        </w:tc>
        <w:tc>
          <w:tcPr>
            <w:tcW w:w="6381" w:type="dxa"/>
            <w:gridSpan w:val="3"/>
            <w:shd w:val="clear" w:color="auto" w:fill="CCCCCC"/>
          </w:tcPr>
          <w:p w:rsidR="006A743C" w:rsidRPr="00B46A47" w:rsidRDefault="006A743C" w:rsidP="006A743C">
            <w:pPr>
              <w:pStyle w:val="TableBullet"/>
              <w:numPr>
                <w:ilvl w:val="0"/>
                <w:numId w:val="0"/>
              </w:numPr>
              <w:spacing w:before="60" w:after="60"/>
            </w:pPr>
            <w:r w:rsidRPr="00B46A47">
              <w:t>Outlays on community dental services and Commonwealth subsidies for services of private dental practitioners through Medicare and other programs.</w:t>
            </w:r>
          </w:p>
        </w:tc>
      </w:tr>
      <w:tr w:rsidR="006A743C" w:rsidRPr="00B46A47" w:rsidTr="006A743C">
        <w:tc>
          <w:tcPr>
            <w:tcW w:w="2408" w:type="dxa"/>
            <w:tcBorders>
              <w:bottom w:val="single" w:sz="6" w:space="0" w:color="auto"/>
            </w:tcBorders>
          </w:tcPr>
          <w:p w:rsidR="006A743C" w:rsidRPr="00B46A47" w:rsidRDefault="006A743C" w:rsidP="006A743C">
            <w:pPr>
              <w:pStyle w:val="TableBodyText"/>
              <w:spacing w:before="60" w:after="60"/>
              <w:jc w:val="left"/>
              <w:rPr>
                <w:i/>
              </w:rPr>
            </w:pPr>
            <w:r w:rsidRPr="00B46A47">
              <w:rPr>
                <w:i/>
              </w:rPr>
              <w:t>Guide for use:</w:t>
            </w:r>
          </w:p>
        </w:tc>
        <w:tc>
          <w:tcPr>
            <w:tcW w:w="6381" w:type="dxa"/>
            <w:gridSpan w:val="3"/>
            <w:tcBorders>
              <w:bottom w:val="single" w:sz="6" w:space="0" w:color="auto"/>
            </w:tcBorders>
          </w:tcPr>
          <w:p w:rsidR="006A743C" w:rsidRPr="00B46A47" w:rsidRDefault="006A743C" w:rsidP="006A743C">
            <w:pPr>
              <w:pStyle w:val="TableBullet"/>
              <w:tabs>
                <w:tab w:val="clear" w:pos="360"/>
                <w:tab w:val="num" w:pos="170"/>
              </w:tabs>
              <w:spacing w:before="60" w:after="60"/>
            </w:pPr>
            <w:r w:rsidRPr="00B46A47">
              <w:t>This expenditure is equivalent to that included under the Health National Minimum Data Set definition for:</w:t>
            </w:r>
          </w:p>
          <w:p w:rsidR="006A743C" w:rsidRPr="00B46A47" w:rsidRDefault="006A743C" w:rsidP="00CD1A31">
            <w:pPr>
              <w:pStyle w:val="TableBullet2"/>
              <w:numPr>
                <w:ilvl w:val="0"/>
                <w:numId w:val="23"/>
              </w:numPr>
              <w:tabs>
                <w:tab w:val="clear" w:pos="510"/>
                <w:tab w:val="left" w:pos="454"/>
              </w:tabs>
              <w:ind w:left="745" w:hanging="284"/>
            </w:pPr>
            <w:r w:rsidRPr="00B46A47">
              <w:t>ambulatory care — dental service (NMDS 306).</w:t>
            </w:r>
          </w:p>
          <w:p w:rsidR="006A743C" w:rsidRPr="00B46A47" w:rsidRDefault="006A743C" w:rsidP="006A743C">
            <w:pPr>
              <w:pStyle w:val="TableBullet"/>
              <w:tabs>
                <w:tab w:val="clear" w:pos="360"/>
                <w:tab w:val="num" w:pos="170"/>
              </w:tabs>
              <w:spacing w:before="60" w:after="60"/>
            </w:pPr>
            <w:r w:rsidRPr="00B46A47">
              <w:t xml:space="preserve">Includes all Australian Government subsidies (items provided under the Medicare Benefits Scheme or other) for private dental services that are delivered in a community or ambulatory setting. </w:t>
            </w:r>
          </w:p>
        </w:tc>
      </w:tr>
    </w:tbl>
    <w:p w:rsidR="006A743C" w:rsidRPr="00465CA2" w:rsidRDefault="006A743C" w:rsidP="006A743C">
      <w:pPr>
        <w:pStyle w:val="BoxSpace"/>
        <w:spacing w:before="80"/>
      </w:pPr>
      <w:r w:rsidRPr="00B46A47">
        <w:br w:type="page"/>
      </w:r>
      <w:r w:rsidRPr="00B46A47">
        <w:rPr>
          <w:color w:val="FF00FF"/>
        </w:rPr>
        <w:lastRenderedPageBreak/>
        <w:t xml:space="preserve"> </w:t>
      </w: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B46A47" w:rsidTr="006A743C">
        <w:trPr>
          <w:cantSplit/>
        </w:trPr>
        <w:tc>
          <w:tcPr>
            <w:tcW w:w="8789" w:type="dxa"/>
            <w:gridSpan w:val="4"/>
            <w:tcBorders>
              <w:top w:val="single" w:sz="8" w:space="0" w:color="auto"/>
              <w:bottom w:val="single" w:sz="8" w:space="0" w:color="auto"/>
            </w:tcBorders>
          </w:tcPr>
          <w:p w:rsidR="006A743C" w:rsidRPr="00B46A47" w:rsidRDefault="006A743C" w:rsidP="006A743C">
            <w:pPr>
              <w:pStyle w:val="Heading3"/>
              <w:spacing w:before="320" w:after="320"/>
              <w:rPr>
                <w:sz w:val="32"/>
                <w:szCs w:val="32"/>
              </w:rPr>
            </w:pPr>
            <w:r w:rsidRPr="00B46A47">
              <w:t>0550 Public health services</w:t>
            </w:r>
          </w:p>
        </w:tc>
      </w:tr>
      <w:tr w:rsidR="006A743C" w:rsidRPr="00B46A47" w:rsidTr="006A743C">
        <w:trPr>
          <w:cantSplit/>
        </w:trPr>
        <w:tc>
          <w:tcPr>
            <w:tcW w:w="8789" w:type="dxa"/>
            <w:gridSpan w:val="4"/>
          </w:tcPr>
          <w:p w:rsidR="006A743C" w:rsidRPr="00B46A47" w:rsidRDefault="006A743C" w:rsidP="006A743C">
            <w:pPr>
              <w:pStyle w:val="TableBodyText"/>
              <w:spacing w:before="80" w:after="80"/>
              <w:jc w:val="left"/>
              <w:rPr>
                <w:b/>
                <w:i/>
                <w:sz w:val="24"/>
              </w:rPr>
            </w:pPr>
            <w:r w:rsidRPr="00B46A47">
              <w:rPr>
                <w:b/>
                <w:sz w:val="24"/>
              </w:rPr>
              <w:t>Definition source and status</w:t>
            </w:r>
          </w:p>
        </w:tc>
      </w:tr>
      <w:tr w:rsidR="006A743C" w:rsidRPr="00B46A47" w:rsidTr="006A743C">
        <w:tc>
          <w:tcPr>
            <w:tcW w:w="2408" w:type="dxa"/>
          </w:tcPr>
          <w:p w:rsidR="006A743C" w:rsidRPr="00B46A47" w:rsidRDefault="006A743C" w:rsidP="006A743C">
            <w:pPr>
              <w:pStyle w:val="TableBodyText"/>
              <w:spacing w:before="60" w:after="60"/>
              <w:ind w:right="0"/>
              <w:jc w:val="left"/>
              <w:rPr>
                <w:i/>
              </w:rPr>
            </w:pPr>
            <w:r w:rsidRPr="00B46A47">
              <w:rPr>
                <w:i/>
              </w:rPr>
              <w:t>Definition source:</w:t>
            </w:r>
          </w:p>
        </w:tc>
        <w:tc>
          <w:tcPr>
            <w:tcW w:w="6381" w:type="dxa"/>
            <w:gridSpan w:val="3"/>
          </w:tcPr>
          <w:p w:rsidR="006A743C" w:rsidRPr="00B46A47" w:rsidRDefault="006A743C" w:rsidP="006A743C">
            <w:pPr>
              <w:pStyle w:val="TableBodyText"/>
              <w:spacing w:before="60" w:after="60"/>
              <w:jc w:val="left"/>
            </w:pPr>
            <w:r w:rsidRPr="00B46A47">
              <w:t xml:space="preserve">ABS </w:t>
            </w:r>
            <w:r w:rsidRPr="00B46A47">
              <w:rPr>
                <w:i/>
              </w:rPr>
              <w:t>Government Purpose Classification 2006</w:t>
            </w:r>
            <w:r w:rsidRPr="00B46A47">
              <w:t xml:space="preserve"> — </w:t>
            </w:r>
            <w:r>
              <w:t>unmodified</w:t>
            </w:r>
          </w:p>
        </w:tc>
      </w:tr>
      <w:tr w:rsidR="006A743C" w:rsidRPr="00B46A47" w:rsidTr="006A743C">
        <w:tc>
          <w:tcPr>
            <w:tcW w:w="2408" w:type="dxa"/>
          </w:tcPr>
          <w:p w:rsidR="006A743C" w:rsidRPr="00B46A47" w:rsidRDefault="006A743C" w:rsidP="006A743C">
            <w:pPr>
              <w:pStyle w:val="TableBodyText"/>
              <w:spacing w:before="60" w:after="60"/>
              <w:jc w:val="left"/>
              <w:rPr>
                <w:i/>
              </w:rPr>
            </w:pPr>
            <w:r w:rsidRPr="00B46A47">
              <w:rPr>
                <w:i/>
              </w:rPr>
              <w:t>Definition last revised</w:t>
            </w:r>
            <w:r w:rsidRPr="00B46A47">
              <w:t>:</w:t>
            </w:r>
          </w:p>
        </w:tc>
        <w:tc>
          <w:tcPr>
            <w:tcW w:w="1986" w:type="dxa"/>
          </w:tcPr>
          <w:p w:rsidR="006A743C" w:rsidRPr="00B46A47" w:rsidRDefault="006A743C" w:rsidP="006A743C">
            <w:pPr>
              <w:pStyle w:val="TableBodyText"/>
              <w:spacing w:before="60" w:after="60"/>
              <w:jc w:val="left"/>
            </w:pPr>
            <w:r w:rsidRPr="00B46A47">
              <w:t>11 Dec 2009</w:t>
            </w:r>
          </w:p>
        </w:tc>
        <w:tc>
          <w:tcPr>
            <w:tcW w:w="2197" w:type="dxa"/>
          </w:tcPr>
          <w:p w:rsidR="006A743C" w:rsidRPr="00B46A47" w:rsidRDefault="006A743C" w:rsidP="006A743C">
            <w:pPr>
              <w:pStyle w:val="TableBodyText"/>
              <w:spacing w:before="60" w:after="60"/>
              <w:jc w:val="left"/>
            </w:pPr>
            <w:r w:rsidRPr="00B46A47">
              <w:rPr>
                <w:i/>
              </w:rPr>
              <w:t>GPC code</w:t>
            </w:r>
            <w:r w:rsidRPr="00B46A47">
              <w:t>:</w:t>
            </w:r>
          </w:p>
        </w:tc>
        <w:tc>
          <w:tcPr>
            <w:tcW w:w="2198" w:type="dxa"/>
          </w:tcPr>
          <w:p w:rsidR="006A743C" w:rsidRPr="00B46A47" w:rsidRDefault="006A743C" w:rsidP="006A743C">
            <w:pPr>
              <w:pStyle w:val="TableBodyText"/>
              <w:spacing w:before="60" w:after="60"/>
              <w:jc w:val="left"/>
            </w:pPr>
            <w:r w:rsidRPr="00B46A47">
              <w:t>0550</w:t>
            </w:r>
          </w:p>
        </w:tc>
      </w:tr>
      <w:tr w:rsidR="006A743C" w:rsidRPr="00B46A47" w:rsidTr="006A743C">
        <w:tc>
          <w:tcPr>
            <w:tcW w:w="2408" w:type="dxa"/>
            <w:tcBorders>
              <w:bottom w:val="single" w:sz="4" w:space="0" w:color="auto"/>
            </w:tcBorders>
          </w:tcPr>
          <w:p w:rsidR="006A743C" w:rsidRPr="00B46A47" w:rsidRDefault="006A743C" w:rsidP="006A743C">
            <w:pPr>
              <w:pStyle w:val="TableBodyText"/>
              <w:spacing w:before="60" w:after="60"/>
              <w:jc w:val="left"/>
              <w:rPr>
                <w:i/>
              </w:rPr>
            </w:pPr>
            <w:r w:rsidRPr="00B46A47">
              <w:rPr>
                <w:i/>
              </w:rPr>
              <w:t>Definition last checked:</w:t>
            </w:r>
          </w:p>
        </w:tc>
        <w:tc>
          <w:tcPr>
            <w:tcW w:w="1986" w:type="dxa"/>
            <w:tcBorders>
              <w:bottom w:val="single" w:sz="4" w:space="0" w:color="auto"/>
            </w:tcBorders>
          </w:tcPr>
          <w:p w:rsidR="006A743C" w:rsidRPr="00B46A47" w:rsidRDefault="006A743C" w:rsidP="006A743C">
            <w:pPr>
              <w:pStyle w:val="TableBodyText"/>
              <w:spacing w:before="60" w:after="60"/>
              <w:jc w:val="left"/>
            </w:pPr>
            <w:r>
              <w:t>17 June 2013</w:t>
            </w:r>
          </w:p>
        </w:tc>
        <w:tc>
          <w:tcPr>
            <w:tcW w:w="2197" w:type="dxa"/>
            <w:tcBorders>
              <w:bottom w:val="single" w:sz="4" w:space="0" w:color="auto"/>
            </w:tcBorders>
          </w:tcPr>
          <w:p w:rsidR="006A743C" w:rsidRPr="00B46A47" w:rsidRDefault="006A743C" w:rsidP="006A743C">
            <w:pPr>
              <w:pStyle w:val="TableBodyText"/>
              <w:spacing w:before="60" w:after="60"/>
              <w:jc w:val="left"/>
            </w:pPr>
            <w:r w:rsidRPr="00B46A47">
              <w:rPr>
                <w:i/>
              </w:rPr>
              <w:t>IER code</w:t>
            </w:r>
            <w:r w:rsidRPr="00B46A47">
              <w:t>:</w:t>
            </w:r>
          </w:p>
        </w:tc>
        <w:tc>
          <w:tcPr>
            <w:tcW w:w="2198" w:type="dxa"/>
            <w:tcBorders>
              <w:bottom w:val="single" w:sz="4" w:space="0" w:color="auto"/>
            </w:tcBorders>
          </w:tcPr>
          <w:p w:rsidR="006A743C" w:rsidRPr="00B46A47" w:rsidRDefault="006A743C" w:rsidP="006A743C">
            <w:pPr>
              <w:pStyle w:val="TableBodyText"/>
              <w:spacing w:before="60" w:after="60"/>
              <w:jc w:val="left"/>
            </w:pPr>
            <w:r w:rsidRPr="00B46A47">
              <w:t>0550</w:t>
            </w:r>
          </w:p>
        </w:tc>
      </w:tr>
      <w:tr w:rsidR="006A743C" w:rsidRPr="00B46A47" w:rsidTr="006A743C">
        <w:trPr>
          <w:cantSplit/>
        </w:trPr>
        <w:tc>
          <w:tcPr>
            <w:tcW w:w="8789" w:type="dxa"/>
            <w:gridSpan w:val="4"/>
            <w:tcBorders>
              <w:top w:val="single" w:sz="4" w:space="0" w:color="auto"/>
            </w:tcBorders>
          </w:tcPr>
          <w:p w:rsidR="006A743C" w:rsidRPr="00B46A47" w:rsidRDefault="006A743C" w:rsidP="006A743C">
            <w:pPr>
              <w:pStyle w:val="TableBodyText"/>
              <w:spacing w:before="80" w:after="80"/>
              <w:jc w:val="left"/>
              <w:rPr>
                <w:b/>
                <w:i/>
                <w:sz w:val="24"/>
              </w:rPr>
            </w:pPr>
            <w:r w:rsidRPr="00B46A47">
              <w:rPr>
                <w:b/>
                <w:sz w:val="24"/>
              </w:rPr>
              <w:t>Definition and guide for use</w:t>
            </w:r>
          </w:p>
        </w:tc>
      </w:tr>
      <w:tr w:rsidR="006A743C" w:rsidRPr="00B46A47" w:rsidTr="006A743C">
        <w:tc>
          <w:tcPr>
            <w:tcW w:w="2408" w:type="dxa"/>
            <w:shd w:val="clear" w:color="auto" w:fill="CCCCCC"/>
          </w:tcPr>
          <w:p w:rsidR="006A743C" w:rsidRPr="00B46A47" w:rsidRDefault="006A743C" w:rsidP="006A743C">
            <w:pPr>
              <w:pStyle w:val="TableBodyText"/>
              <w:spacing w:before="60" w:after="60"/>
              <w:jc w:val="left"/>
              <w:rPr>
                <w:i/>
              </w:rPr>
            </w:pPr>
            <w:r w:rsidRPr="00B46A47">
              <w:rPr>
                <w:i/>
              </w:rPr>
              <w:t>GPC definition:</w:t>
            </w:r>
          </w:p>
        </w:tc>
        <w:tc>
          <w:tcPr>
            <w:tcW w:w="6381" w:type="dxa"/>
            <w:gridSpan w:val="3"/>
            <w:shd w:val="clear" w:color="auto" w:fill="CCCCCC"/>
          </w:tcPr>
          <w:p w:rsidR="006A743C" w:rsidRPr="00B46A47" w:rsidRDefault="006A743C" w:rsidP="006A743C">
            <w:pPr>
              <w:pStyle w:val="TableBullet"/>
              <w:numPr>
                <w:ilvl w:val="0"/>
                <w:numId w:val="0"/>
              </w:numPr>
              <w:spacing w:before="60" w:after="60"/>
            </w:pPr>
            <w:r w:rsidRPr="00B46A47">
              <w:t>Outlays on public health services consisting of population health programs and preventative health service programs.</w:t>
            </w:r>
            <w:r>
              <w:t xml:space="preserve"> </w:t>
            </w:r>
          </w:p>
          <w:p w:rsidR="006A743C" w:rsidRPr="00B46A47" w:rsidRDefault="006A743C" w:rsidP="006A743C">
            <w:pPr>
              <w:pStyle w:val="TableBullet"/>
              <w:numPr>
                <w:ilvl w:val="0"/>
                <w:numId w:val="0"/>
              </w:numPr>
              <w:spacing w:before="60" w:after="60"/>
            </w:pPr>
            <w:r w:rsidRPr="00B46A47">
              <w:t>Population health service programs are defined as those programs which aim to protect, promote and/or restore the collective health of whole or specific populations (as distinct from activities directed to the care of individuals). Included are outlays on: health promotion campaigns; occupational health and safety programs; food standards regulation; environmental health; nutrition services; communicable disease surveillance and control; and epidemiology.</w:t>
            </w:r>
          </w:p>
          <w:p w:rsidR="006A743C" w:rsidRPr="00B46A47" w:rsidRDefault="006A743C" w:rsidP="006A743C">
            <w:pPr>
              <w:pStyle w:val="TableBullet"/>
              <w:numPr>
                <w:ilvl w:val="0"/>
                <w:numId w:val="0"/>
              </w:numPr>
              <w:spacing w:before="60" w:after="60"/>
            </w:pPr>
            <w:r w:rsidRPr="00B46A47">
              <w:t>Preventative health service programs are those programs which have the aim of preventing disease. Included are outlays on: immunisation programs; breast cancer screening; and screening for childhood diseases.</w:t>
            </w:r>
          </w:p>
        </w:tc>
      </w:tr>
      <w:tr w:rsidR="006A743C" w:rsidRPr="00B46A47" w:rsidTr="006A743C">
        <w:tc>
          <w:tcPr>
            <w:tcW w:w="2408" w:type="dxa"/>
            <w:tcBorders>
              <w:bottom w:val="single" w:sz="6" w:space="0" w:color="auto"/>
            </w:tcBorders>
          </w:tcPr>
          <w:p w:rsidR="006A743C" w:rsidRPr="00B46A47" w:rsidRDefault="006A743C" w:rsidP="006A743C">
            <w:pPr>
              <w:pStyle w:val="TableBodyText"/>
              <w:spacing w:before="60" w:after="60"/>
              <w:jc w:val="left"/>
              <w:rPr>
                <w:i/>
              </w:rPr>
            </w:pPr>
            <w:r w:rsidRPr="00B46A47">
              <w:rPr>
                <w:i/>
              </w:rPr>
              <w:t>Guide for use:</w:t>
            </w:r>
          </w:p>
        </w:tc>
        <w:tc>
          <w:tcPr>
            <w:tcW w:w="6381" w:type="dxa"/>
            <w:gridSpan w:val="3"/>
            <w:tcBorders>
              <w:bottom w:val="single" w:sz="6" w:space="0" w:color="auto"/>
            </w:tcBorders>
          </w:tcPr>
          <w:p w:rsidR="006A743C" w:rsidRPr="00B46A47" w:rsidRDefault="006A743C" w:rsidP="006A743C">
            <w:pPr>
              <w:pStyle w:val="TableBullet"/>
              <w:tabs>
                <w:tab w:val="clear" w:pos="360"/>
                <w:tab w:val="num" w:pos="170"/>
              </w:tabs>
              <w:spacing w:before="60" w:after="60"/>
            </w:pPr>
            <w:r w:rsidRPr="00B46A47">
              <w:t>Th</w:t>
            </w:r>
            <w:r>
              <w:t>is</w:t>
            </w:r>
            <w:r w:rsidRPr="00B46A47">
              <w:t xml:space="preserve"> expenditure</w:t>
            </w:r>
            <w:r>
              <w:t>s</w:t>
            </w:r>
            <w:r w:rsidRPr="00B46A47">
              <w:t xml:space="preserve"> </w:t>
            </w:r>
            <w:r>
              <w:t>is</w:t>
            </w:r>
            <w:r w:rsidRPr="00B46A47">
              <w:t xml:space="preserve"> equivalent to th</w:t>
            </w:r>
            <w:r>
              <w:t>at</w:t>
            </w:r>
            <w:r w:rsidRPr="00B46A47">
              <w:t xml:space="preserve"> included under the Health National Minimum Data Set definition for:</w:t>
            </w:r>
          </w:p>
          <w:p w:rsidR="006A743C" w:rsidRPr="00B46A47" w:rsidRDefault="006A743C" w:rsidP="00CD1A31">
            <w:pPr>
              <w:pStyle w:val="TableBullet2"/>
              <w:numPr>
                <w:ilvl w:val="0"/>
                <w:numId w:val="23"/>
              </w:numPr>
              <w:tabs>
                <w:tab w:val="clear" w:pos="510"/>
                <w:tab w:val="left" w:pos="454"/>
              </w:tabs>
              <w:ind w:left="745" w:hanging="284"/>
            </w:pPr>
            <w:r w:rsidRPr="00B46A47">
              <w:t>public health — communicable disease control (NMDS 401)</w:t>
            </w:r>
          </w:p>
          <w:p w:rsidR="006A743C" w:rsidRPr="00B46A47" w:rsidRDefault="006A743C" w:rsidP="00CD1A31">
            <w:pPr>
              <w:pStyle w:val="TableBullet2"/>
              <w:numPr>
                <w:ilvl w:val="0"/>
                <w:numId w:val="23"/>
              </w:numPr>
              <w:tabs>
                <w:tab w:val="clear" w:pos="510"/>
                <w:tab w:val="left" w:pos="454"/>
              </w:tabs>
              <w:ind w:left="745" w:hanging="284"/>
            </w:pPr>
            <w:r w:rsidRPr="00B46A47">
              <w:t>public health — selected health promotion (NMDS 402)</w:t>
            </w:r>
          </w:p>
          <w:p w:rsidR="006A743C" w:rsidRPr="00B46A47" w:rsidRDefault="006A743C" w:rsidP="00CD1A31">
            <w:pPr>
              <w:pStyle w:val="TableBullet2"/>
              <w:numPr>
                <w:ilvl w:val="0"/>
                <w:numId w:val="23"/>
              </w:numPr>
              <w:tabs>
                <w:tab w:val="clear" w:pos="510"/>
                <w:tab w:val="left" w:pos="454"/>
              </w:tabs>
              <w:ind w:left="745" w:hanging="284"/>
            </w:pPr>
            <w:r w:rsidRPr="00B46A47">
              <w:t>public health — organised immunisation (NMDS 403)</w:t>
            </w:r>
          </w:p>
          <w:p w:rsidR="006A743C" w:rsidRPr="00B46A47" w:rsidRDefault="006A743C" w:rsidP="00CD1A31">
            <w:pPr>
              <w:pStyle w:val="TableBullet2"/>
              <w:numPr>
                <w:ilvl w:val="0"/>
                <w:numId w:val="23"/>
              </w:numPr>
              <w:tabs>
                <w:tab w:val="clear" w:pos="510"/>
                <w:tab w:val="left" w:pos="454"/>
              </w:tabs>
              <w:ind w:left="745" w:hanging="284"/>
            </w:pPr>
            <w:r w:rsidRPr="00B46A47">
              <w:t>public health — environmental health (NMDS 404)</w:t>
            </w:r>
          </w:p>
          <w:p w:rsidR="006A743C" w:rsidRPr="00B46A47" w:rsidRDefault="006A743C" w:rsidP="00CD1A31">
            <w:pPr>
              <w:pStyle w:val="TableBullet2"/>
              <w:numPr>
                <w:ilvl w:val="0"/>
                <w:numId w:val="23"/>
              </w:numPr>
              <w:tabs>
                <w:tab w:val="clear" w:pos="510"/>
                <w:tab w:val="left" w:pos="454"/>
              </w:tabs>
              <w:ind w:left="745" w:hanging="284"/>
            </w:pPr>
            <w:r w:rsidRPr="00B46A47">
              <w:t>public health — food standards and hygiene (NMDS 405)</w:t>
            </w:r>
          </w:p>
          <w:p w:rsidR="006A743C" w:rsidRPr="00B46A47" w:rsidRDefault="006A743C" w:rsidP="00CD1A31">
            <w:pPr>
              <w:pStyle w:val="TableBullet2"/>
              <w:numPr>
                <w:ilvl w:val="0"/>
                <w:numId w:val="23"/>
              </w:numPr>
              <w:tabs>
                <w:tab w:val="clear" w:pos="510"/>
                <w:tab w:val="left" w:pos="454"/>
              </w:tabs>
              <w:ind w:left="745" w:hanging="284"/>
            </w:pPr>
            <w:r w:rsidRPr="00B46A47">
              <w:t>public health — breast cancer screening (NMDS 406)</w:t>
            </w:r>
          </w:p>
          <w:p w:rsidR="006A743C" w:rsidRPr="00B46A47" w:rsidRDefault="006A743C" w:rsidP="00CD1A31">
            <w:pPr>
              <w:pStyle w:val="TableBullet2"/>
              <w:numPr>
                <w:ilvl w:val="0"/>
                <w:numId w:val="23"/>
              </w:numPr>
              <w:tabs>
                <w:tab w:val="clear" w:pos="510"/>
                <w:tab w:val="left" w:pos="454"/>
              </w:tabs>
              <w:ind w:left="745" w:hanging="284"/>
            </w:pPr>
            <w:r w:rsidRPr="00B46A47">
              <w:t>public health — cervical screening (NMDS 407)</w:t>
            </w:r>
          </w:p>
          <w:p w:rsidR="006A743C" w:rsidRPr="00B46A47" w:rsidRDefault="006A743C" w:rsidP="00CD1A31">
            <w:pPr>
              <w:pStyle w:val="TableBullet2"/>
              <w:numPr>
                <w:ilvl w:val="0"/>
                <w:numId w:val="23"/>
              </w:numPr>
              <w:tabs>
                <w:tab w:val="clear" w:pos="510"/>
                <w:tab w:val="left" w:pos="454"/>
              </w:tabs>
              <w:ind w:left="745" w:hanging="284"/>
            </w:pPr>
            <w:r w:rsidRPr="00B46A47">
              <w:t>public health — bowel screening (NMDS 408)</w:t>
            </w:r>
          </w:p>
          <w:p w:rsidR="006A743C" w:rsidRDefault="006A743C" w:rsidP="00CD1A31">
            <w:pPr>
              <w:pStyle w:val="TableBullet2"/>
              <w:numPr>
                <w:ilvl w:val="0"/>
                <w:numId w:val="23"/>
              </w:numPr>
              <w:tabs>
                <w:tab w:val="clear" w:pos="510"/>
                <w:tab w:val="left" w:pos="454"/>
              </w:tabs>
              <w:ind w:left="745" w:hanging="284"/>
            </w:pPr>
            <w:r w:rsidRPr="00B46A47">
              <w:t>public health — prevention of hazardous and harmful drugs</w:t>
            </w:r>
            <w:r>
              <w:t xml:space="preserve"> </w:t>
            </w:r>
          </w:p>
          <w:p w:rsidR="006A743C" w:rsidRDefault="006A743C" w:rsidP="006A743C">
            <w:pPr>
              <w:pStyle w:val="TableBullet2"/>
              <w:ind w:left="745"/>
            </w:pPr>
            <w:r>
              <w:t>(NMDS </w:t>
            </w:r>
            <w:r w:rsidRPr="00B46A47">
              <w:t>409), and</w:t>
            </w:r>
          </w:p>
          <w:p w:rsidR="006A743C" w:rsidRDefault="006A743C" w:rsidP="00CD1A31">
            <w:pPr>
              <w:pStyle w:val="TableBullet2"/>
              <w:numPr>
                <w:ilvl w:val="0"/>
                <w:numId w:val="23"/>
              </w:numPr>
              <w:tabs>
                <w:tab w:val="clear" w:pos="510"/>
                <w:tab w:val="left" w:pos="454"/>
              </w:tabs>
              <w:ind w:left="745" w:hanging="284"/>
            </w:pPr>
            <w:r w:rsidRPr="00E55059">
              <w:t>public health — not further defined (NMDS 499)</w:t>
            </w:r>
          </w:p>
          <w:p w:rsidR="006A743C" w:rsidRPr="00B46A47" w:rsidRDefault="006A743C" w:rsidP="006A743C">
            <w:pPr>
              <w:pStyle w:val="TableBullet"/>
              <w:tabs>
                <w:tab w:val="clear" w:pos="360"/>
                <w:tab w:val="num" w:pos="170"/>
              </w:tabs>
              <w:spacing w:before="60" w:after="60"/>
            </w:pPr>
            <w:r w:rsidRPr="00B46A47">
              <w:t>Includes all outlays on population health programs such as promotional campaigns, occupational health and safety programs, food standards regulation, environmental health, nutrition programs (including guidelines for healthy eating and physical activity), communicable disease surveillance and control, and epidemiology.</w:t>
            </w:r>
          </w:p>
          <w:p w:rsidR="006A743C" w:rsidRPr="00B46A47" w:rsidRDefault="006A743C" w:rsidP="006A743C">
            <w:pPr>
              <w:pStyle w:val="TableBullet"/>
              <w:tabs>
                <w:tab w:val="clear" w:pos="360"/>
                <w:tab w:val="num" w:pos="170"/>
              </w:tabs>
              <w:spacing w:before="60" w:after="60"/>
            </w:pPr>
            <w:r w:rsidRPr="00B46A47">
              <w:t>Includes all outlays on preventative health service programs such as immunisation and screening for disease and illness.</w:t>
            </w:r>
          </w:p>
        </w:tc>
      </w:tr>
    </w:tbl>
    <w:p w:rsidR="006A743C" w:rsidRPr="00465CA2" w:rsidRDefault="006A743C" w:rsidP="006A743C">
      <w:pPr>
        <w:pStyle w:val="BoxSpace"/>
        <w:spacing w:before="80"/>
      </w:pPr>
      <w:r w:rsidRPr="00B46A47">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B46A47" w:rsidTr="006A743C">
        <w:trPr>
          <w:cantSplit/>
        </w:trPr>
        <w:tc>
          <w:tcPr>
            <w:tcW w:w="8789" w:type="dxa"/>
            <w:gridSpan w:val="4"/>
            <w:tcBorders>
              <w:top w:val="single" w:sz="8" w:space="0" w:color="auto"/>
              <w:bottom w:val="single" w:sz="8" w:space="0" w:color="auto"/>
            </w:tcBorders>
          </w:tcPr>
          <w:p w:rsidR="006A743C" w:rsidRPr="00B46A47" w:rsidRDefault="006A743C" w:rsidP="006A743C">
            <w:pPr>
              <w:pStyle w:val="Heading3"/>
              <w:spacing w:before="320" w:after="320"/>
              <w:rPr>
                <w:sz w:val="32"/>
                <w:szCs w:val="32"/>
              </w:rPr>
            </w:pPr>
            <w:r w:rsidRPr="00B46A47">
              <w:lastRenderedPageBreak/>
              <w:t>0560 Pharmaceuticals, medical aids and appliances</w:t>
            </w:r>
          </w:p>
        </w:tc>
      </w:tr>
      <w:tr w:rsidR="006A743C" w:rsidRPr="00B46A47" w:rsidTr="006A743C">
        <w:trPr>
          <w:cantSplit/>
        </w:trPr>
        <w:tc>
          <w:tcPr>
            <w:tcW w:w="8789" w:type="dxa"/>
            <w:gridSpan w:val="4"/>
          </w:tcPr>
          <w:p w:rsidR="006A743C" w:rsidRPr="00B46A47" w:rsidRDefault="006A743C" w:rsidP="006A743C">
            <w:pPr>
              <w:pStyle w:val="TableBodyText"/>
              <w:spacing w:before="80" w:after="80"/>
              <w:jc w:val="left"/>
              <w:rPr>
                <w:b/>
                <w:i/>
                <w:sz w:val="24"/>
              </w:rPr>
            </w:pPr>
            <w:r w:rsidRPr="00B46A47">
              <w:rPr>
                <w:b/>
                <w:sz w:val="24"/>
              </w:rPr>
              <w:t>Definition source and status</w:t>
            </w:r>
          </w:p>
        </w:tc>
      </w:tr>
      <w:tr w:rsidR="006A743C" w:rsidRPr="00B46A47" w:rsidTr="006A743C">
        <w:tc>
          <w:tcPr>
            <w:tcW w:w="2408" w:type="dxa"/>
          </w:tcPr>
          <w:p w:rsidR="006A743C" w:rsidRPr="00B46A47" w:rsidRDefault="006A743C" w:rsidP="006A743C">
            <w:pPr>
              <w:pStyle w:val="TableBodyText"/>
              <w:spacing w:before="60" w:after="60"/>
              <w:ind w:right="0"/>
              <w:jc w:val="left"/>
              <w:rPr>
                <w:i/>
              </w:rPr>
            </w:pPr>
            <w:r w:rsidRPr="00B46A47">
              <w:rPr>
                <w:i/>
              </w:rPr>
              <w:t>Definition source:</w:t>
            </w:r>
          </w:p>
        </w:tc>
        <w:tc>
          <w:tcPr>
            <w:tcW w:w="6381" w:type="dxa"/>
            <w:gridSpan w:val="3"/>
          </w:tcPr>
          <w:p w:rsidR="006A743C" w:rsidRPr="00B46A47" w:rsidRDefault="006A743C" w:rsidP="006A743C">
            <w:pPr>
              <w:pStyle w:val="TableBodyText"/>
              <w:spacing w:before="60" w:after="60"/>
              <w:jc w:val="left"/>
            </w:pPr>
            <w:r w:rsidRPr="00B46A47">
              <w:t xml:space="preserve">ABS </w:t>
            </w:r>
            <w:r w:rsidRPr="00B46A47">
              <w:rPr>
                <w:i/>
              </w:rPr>
              <w:t>Government Purpose Classification 2006</w:t>
            </w:r>
            <w:r w:rsidRPr="00B46A47">
              <w:t xml:space="preserve"> — </w:t>
            </w:r>
            <w:r>
              <w:t>unmodified</w:t>
            </w:r>
          </w:p>
        </w:tc>
      </w:tr>
      <w:tr w:rsidR="006A743C" w:rsidRPr="00B46A47" w:rsidTr="006A743C">
        <w:tc>
          <w:tcPr>
            <w:tcW w:w="2408" w:type="dxa"/>
          </w:tcPr>
          <w:p w:rsidR="006A743C" w:rsidRPr="00B46A47" w:rsidRDefault="006A743C" w:rsidP="006A743C">
            <w:pPr>
              <w:pStyle w:val="TableBodyText"/>
              <w:spacing w:before="60" w:after="60"/>
              <w:jc w:val="left"/>
              <w:rPr>
                <w:i/>
              </w:rPr>
            </w:pPr>
            <w:r w:rsidRPr="00B46A47">
              <w:rPr>
                <w:i/>
              </w:rPr>
              <w:t>Definition last revised</w:t>
            </w:r>
            <w:r w:rsidRPr="00B46A47">
              <w:t>:</w:t>
            </w:r>
          </w:p>
        </w:tc>
        <w:tc>
          <w:tcPr>
            <w:tcW w:w="1986" w:type="dxa"/>
          </w:tcPr>
          <w:p w:rsidR="006A743C" w:rsidRPr="00B46A47" w:rsidRDefault="006A743C" w:rsidP="006A743C">
            <w:pPr>
              <w:pStyle w:val="TableBodyText"/>
              <w:spacing w:before="60" w:after="60"/>
              <w:jc w:val="left"/>
            </w:pPr>
            <w:r w:rsidRPr="00B46A47">
              <w:t>1</w:t>
            </w:r>
            <w:r>
              <w:t>7</w:t>
            </w:r>
            <w:r w:rsidRPr="00B46A47">
              <w:t xml:space="preserve"> </w:t>
            </w:r>
            <w:r>
              <w:t>June</w:t>
            </w:r>
            <w:r w:rsidRPr="00B46A47">
              <w:t xml:space="preserve"> 20</w:t>
            </w:r>
            <w:r>
              <w:t>13</w:t>
            </w:r>
          </w:p>
        </w:tc>
        <w:tc>
          <w:tcPr>
            <w:tcW w:w="2197" w:type="dxa"/>
          </w:tcPr>
          <w:p w:rsidR="006A743C" w:rsidRPr="00B46A47" w:rsidRDefault="006A743C" w:rsidP="006A743C">
            <w:pPr>
              <w:pStyle w:val="TableBodyText"/>
              <w:spacing w:before="60" w:after="60"/>
              <w:jc w:val="left"/>
            </w:pPr>
            <w:r w:rsidRPr="00B46A47">
              <w:rPr>
                <w:i/>
              </w:rPr>
              <w:t>GPC code</w:t>
            </w:r>
            <w:r w:rsidRPr="00B46A47">
              <w:t>:</w:t>
            </w:r>
          </w:p>
        </w:tc>
        <w:tc>
          <w:tcPr>
            <w:tcW w:w="2198" w:type="dxa"/>
          </w:tcPr>
          <w:p w:rsidR="006A743C" w:rsidRPr="00B46A47" w:rsidRDefault="006A743C" w:rsidP="006A743C">
            <w:pPr>
              <w:pStyle w:val="TableBodyText"/>
              <w:spacing w:before="60" w:after="60"/>
              <w:jc w:val="left"/>
            </w:pPr>
            <w:r w:rsidRPr="00B46A47">
              <w:t>0560</w:t>
            </w:r>
          </w:p>
        </w:tc>
      </w:tr>
      <w:tr w:rsidR="006A743C" w:rsidRPr="00B46A47" w:rsidTr="006A743C">
        <w:tc>
          <w:tcPr>
            <w:tcW w:w="2408" w:type="dxa"/>
            <w:tcBorders>
              <w:bottom w:val="single" w:sz="4" w:space="0" w:color="auto"/>
            </w:tcBorders>
          </w:tcPr>
          <w:p w:rsidR="006A743C" w:rsidRPr="00B46A47" w:rsidRDefault="006A743C" w:rsidP="006A743C">
            <w:pPr>
              <w:pStyle w:val="TableBodyText"/>
              <w:spacing w:before="60" w:after="60"/>
              <w:jc w:val="left"/>
              <w:rPr>
                <w:i/>
              </w:rPr>
            </w:pPr>
            <w:r w:rsidRPr="00B46A47">
              <w:rPr>
                <w:i/>
              </w:rPr>
              <w:t>Definition last checked:</w:t>
            </w:r>
          </w:p>
        </w:tc>
        <w:tc>
          <w:tcPr>
            <w:tcW w:w="1986" w:type="dxa"/>
            <w:tcBorders>
              <w:bottom w:val="single" w:sz="4" w:space="0" w:color="auto"/>
            </w:tcBorders>
          </w:tcPr>
          <w:p w:rsidR="006A743C" w:rsidRPr="00B46A47" w:rsidRDefault="006A743C" w:rsidP="006A743C">
            <w:pPr>
              <w:pStyle w:val="TableBodyText"/>
              <w:spacing w:before="60" w:after="60"/>
              <w:jc w:val="left"/>
            </w:pPr>
            <w:r>
              <w:t>17 June 2013</w:t>
            </w:r>
          </w:p>
        </w:tc>
        <w:tc>
          <w:tcPr>
            <w:tcW w:w="2197" w:type="dxa"/>
            <w:tcBorders>
              <w:bottom w:val="single" w:sz="4" w:space="0" w:color="auto"/>
            </w:tcBorders>
          </w:tcPr>
          <w:p w:rsidR="006A743C" w:rsidRPr="00B46A47" w:rsidRDefault="006A743C" w:rsidP="006A743C">
            <w:pPr>
              <w:pStyle w:val="TableBodyText"/>
              <w:spacing w:before="60" w:after="60"/>
              <w:jc w:val="left"/>
            </w:pPr>
            <w:r w:rsidRPr="00B46A47">
              <w:rPr>
                <w:i/>
              </w:rPr>
              <w:t>IER code</w:t>
            </w:r>
            <w:r w:rsidRPr="00B46A47">
              <w:t>:</w:t>
            </w:r>
          </w:p>
        </w:tc>
        <w:tc>
          <w:tcPr>
            <w:tcW w:w="2198" w:type="dxa"/>
            <w:tcBorders>
              <w:bottom w:val="single" w:sz="4" w:space="0" w:color="auto"/>
            </w:tcBorders>
          </w:tcPr>
          <w:p w:rsidR="006A743C" w:rsidRPr="00B46A47" w:rsidRDefault="006A743C" w:rsidP="006A743C">
            <w:pPr>
              <w:pStyle w:val="TableBodyText"/>
              <w:spacing w:before="60" w:after="60"/>
              <w:jc w:val="left"/>
            </w:pPr>
            <w:r w:rsidRPr="00B46A47">
              <w:t>0560</w:t>
            </w:r>
          </w:p>
        </w:tc>
      </w:tr>
      <w:tr w:rsidR="006A743C" w:rsidRPr="00B46A47" w:rsidTr="006A743C">
        <w:trPr>
          <w:cantSplit/>
        </w:trPr>
        <w:tc>
          <w:tcPr>
            <w:tcW w:w="8789" w:type="dxa"/>
            <w:gridSpan w:val="4"/>
            <w:tcBorders>
              <w:top w:val="single" w:sz="4" w:space="0" w:color="auto"/>
            </w:tcBorders>
          </w:tcPr>
          <w:p w:rsidR="006A743C" w:rsidRPr="00B46A47" w:rsidRDefault="006A743C" w:rsidP="006A743C">
            <w:pPr>
              <w:pStyle w:val="TableBodyText"/>
              <w:spacing w:before="80" w:after="80"/>
              <w:jc w:val="left"/>
              <w:rPr>
                <w:b/>
                <w:i/>
                <w:sz w:val="24"/>
              </w:rPr>
            </w:pPr>
            <w:r w:rsidRPr="00B46A47">
              <w:rPr>
                <w:b/>
                <w:sz w:val="24"/>
              </w:rPr>
              <w:t>Definition and guide for use</w:t>
            </w:r>
          </w:p>
        </w:tc>
      </w:tr>
      <w:tr w:rsidR="006A743C" w:rsidRPr="00B46A47" w:rsidTr="006A743C">
        <w:tc>
          <w:tcPr>
            <w:tcW w:w="2408" w:type="dxa"/>
            <w:shd w:val="clear" w:color="auto" w:fill="CCCCCC"/>
          </w:tcPr>
          <w:p w:rsidR="006A743C" w:rsidRPr="00B46A47" w:rsidRDefault="006A743C" w:rsidP="006A743C">
            <w:pPr>
              <w:pStyle w:val="TableBodyText"/>
              <w:spacing w:before="60" w:after="60"/>
              <w:jc w:val="left"/>
              <w:rPr>
                <w:i/>
              </w:rPr>
            </w:pPr>
            <w:r w:rsidRPr="00B46A47">
              <w:rPr>
                <w:i/>
              </w:rPr>
              <w:t>GPC definition:</w:t>
            </w:r>
          </w:p>
        </w:tc>
        <w:tc>
          <w:tcPr>
            <w:tcW w:w="6381" w:type="dxa"/>
            <w:gridSpan w:val="3"/>
            <w:shd w:val="clear" w:color="auto" w:fill="CCCCCC"/>
          </w:tcPr>
          <w:p w:rsidR="006A743C" w:rsidRPr="00B46A47" w:rsidRDefault="006A743C" w:rsidP="006A743C">
            <w:pPr>
              <w:pStyle w:val="TableBullet"/>
              <w:numPr>
                <w:ilvl w:val="0"/>
                <w:numId w:val="0"/>
              </w:numPr>
              <w:spacing w:before="60" w:after="60"/>
            </w:pPr>
            <w:r w:rsidRPr="00B46A47">
              <w:t>Outlays on pharmaceuticals provided outside of hospitals, aids and appliances used for health purposes and supplied in an ambulatory setting, glasses, hearing aids, wheel chairs etc. Not included are prostheses used in operations.</w:t>
            </w:r>
          </w:p>
        </w:tc>
      </w:tr>
      <w:tr w:rsidR="006A743C" w:rsidRPr="00B46A47" w:rsidTr="006A743C">
        <w:tc>
          <w:tcPr>
            <w:tcW w:w="2408" w:type="dxa"/>
            <w:tcBorders>
              <w:bottom w:val="single" w:sz="6" w:space="0" w:color="auto"/>
            </w:tcBorders>
          </w:tcPr>
          <w:p w:rsidR="006A743C" w:rsidRPr="00B46A47" w:rsidRDefault="006A743C" w:rsidP="006A743C">
            <w:pPr>
              <w:pStyle w:val="TableBodyText"/>
              <w:spacing w:before="60" w:after="60"/>
              <w:jc w:val="left"/>
              <w:rPr>
                <w:i/>
              </w:rPr>
            </w:pPr>
            <w:r w:rsidRPr="00B46A47">
              <w:rPr>
                <w:i/>
              </w:rPr>
              <w:t>Guide for use:</w:t>
            </w:r>
          </w:p>
        </w:tc>
        <w:tc>
          <w:tcPr>
            <w:tcW w:w="6381" w:type="dxa"/>
            <w:gridSpan w:val="3"/>
            <w:tcBorders>
              <w:bottom w:val="single" w:sz="6" w:space="0" w:color="auto"/>
            </w:tcBorders>
          </w:tcPr>
          <w:p w:rsidR="006A743C" w:rsidRPr="00B46A47" w:rsidRDefault="006A743C" w:rsidP="006A743C">
            <w:pPr>
              <w:pStyle w:val="TableBodyText"/>
              <w:spacing w:before="60" w:after="60"/>
              <w:jc w:val="left"/>
            </w:pPr>
            <w:r w:rsidRPr="00B46A47">
              <w:t>The Steering Committee has agreed that additional categories are required to separately identify expenditure related to pharmaceuticals, medical aids and appliances so that this expenditure can be mapped to the AIHW health expenditure categories. These are:</w:t>
            </w:r>
          </w:p>
          <w:p w:rsidR="006A743C" w:rsidRPr="00B46A47" w:rsidRDefault="006A743C" w:rsidP="006A743C">
            <w:pPr>
              <w:pStyle w:val="TableBullet"/>
              <w:tabs>
                <w:tab w:val="clear" w:pos="360"/>
                <w:tab w:val="num" w:pos="170"/>
              </w:tabs>
              <w:spacing w:before="60" w:after="60"/>
            </w:pPr>
            <w:r w:rsidRPr="00B46A47">
              <w:rPr>
                <w:i/>
              </w:rPr>
              <w:t>benefit-paid pharmaceuticals</w:t>
            </w:r>
            <w:r w:rsidRPr="00B46A47">
              <w:t xml:space="preserve"> (GPC 0560.1)</w:t>
            </w:r>
          </w:p>
          <w:p w:rsidR="006A743C" w:rsidRPr="00B46A47" w:rsidRDefault="006A743C" w:rsidP="006A743C">
            <w:pPr>
              <w:pStyle w:val="TableBullet"/>
              <w:tabs>
                <w:tab w:val="clear" w:pos="360"/>
                <w:tab w:val="num" w:pos="170"/>
              </w:tabs>
              <w:spacing w:before="60" w:after="60"/>
            </w:pPr>
            <w:r w:rsidRPr="00B46A47">
              <w:rPr>
                <w:i/>
              </w:rPr>
              <w:t>other medications</w:t>
            </w:r>
            <w:r w:rsidRPr="00B46A47">
              <w:t xml:space="preserve"> (GPC 0560.2)</w:t>
            </w:r>
          </w:p>
          <w:p w:rsidR="006A743C" w:rsidRDefault="006A743C" w:rsidP="006A743C">
            <w:pPr>
              <w:pStyle w:val="TableBullet"/>
              <w:tabs>
                <w:tab w:val="clear" w:pos="360"/>
                <w:tab w:val="num" w:pos="170"/>
              </w:tabs>
              <w:spacing w:before="60" w:after="60"/>
            </w:pPr>
            <w:r w:rsidRPr="00B46A47">
              <w:rPr>
                <w:i/>
              </w:rPr>
              <w:t>aids and appliances</w:t>
            </w:r>
            <w:r w:rsidRPr="00B46A47">
              <w:t xml:space="preserve"> (GPC 0560.3).</w:t>
            </w:r>
          </w:p>
          <w:p w:rsidR="006A743C" w:rsidRPr="008823AD" w:rsidRDefault="006A743C" w:rsidP="006A743C">
            <w:pPr>
              <w:pStyle w:val="TableBodyText"/>
              <w:spacing w:before="60" w:after="60"/>
              <w:jc w:val="left"/>
            </w:pPr>
            <w:r>
              <w:t xml:space="preserve">Expenditure on some sub-categories of </w:t>
            </w:r>
            <w:r>
              <w:rPr>
                <w:i/>
              </w:rPr>
              <w:t>ph</w:t>
            </w:r>
            <w:r w:rsidRPr="008823AD">
              <w:rPr>
                <w:i/>
              </w:rPr>
              <w:t>armaceuticals, medical aids and appliances</w:t>
            </w:r>
            <w:r>
              <w:t xml:space="preserve"> (GPC </w:t>
            </w:r>
            <w:r w:rsidRPr="00B46A47">
              <w:t>0560</w:t>
            </w:r>
            <w:r>
              <w:t>) may be applicable to the Australian Government only and State and Territory Governments may have zero expenditure.</w:t>
            </w:r>
          </w:p>
        </w:tc>
      </w:tr>
    </w:tbl>
    <w:p w:rsidR="006A743C" w:rsidRPr="00465CA2" w:rsidRDefault="006A743C" w:rsidP="006A743C">
      <w:pPr>
        <w:pStyle w:val="BoxSpace"/>
        <w:spacing w:before="80"/>
      </w:pPr>
      <w:r w:rsidRPr="00B46A47">
        <w:br w:type="page"/>
      </w:r>
      <w:r w:rsidRPr="00B46A47">
        <w:rPr>
          <w:color w:val="FF00FF"/>
        </w:rPr>
        <w:lastRenderedPageBreak/>
        <w:t xml:space="preserve"> </w:t>
      </w: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B46A47" w:rsidTr="006A743C">
        <w:trPr>
          <w:cantSplit/>
        </w:trPr>
        <w:tc>
          <w:tcPr>
            <w:tcW w:w="8789" w:type="dxa"/>
            <w:gridSpan w:val="4"/>
            <w:tcBorders>
              <w:top w:val="single" w:sz="8" w:space="0" w:color="auto"/>
              <w:bottom w:val="single" w:sz="8" w:space="0" w:color="auto"/>
            </w:tcBorders>
          </w:tcPr>
          <w:p w:rsidR="006A743C" w:rsidRPr="00B46A47" w:rsidRDefault="006A743C" w:rsidP="006A743C">
            <w:pPr>
              <w:pStyle w:val="Heading3"/>
              <w:spacing w:before="320" w:after="320"/>
              <w:ind w:left="885" w:hanging="885"/>
              <w:rPr>
                <w:sz w:val="32"/>
                <w:szCs w:val="32"/>
              </w:rPr>
            </w:pPr>
            <w:r w:rsidRPr="00B46A47">
              <w:t xml:space="preserve">0560.1 Pharmaceuticals, medical aids and appliances — </w:t>
            </w:r>
            <w:r>
              <w:t>b</w:t>
            </w:r>
            <w:r w:rsidRPr="00B46A47">
              <w:t>enefit-paid pharmaceuticals</w:t>
            </w:r>
          </w:p>
        </w:tc>
      </w:tr>
      <w:tr w:rsidR="006A743C" w:rsidRPr="00B46A47" w:rsidTr="006A743C">
        <w:trPr>
          <w:cantSplit/>
        </w:trPr>
        <w:tc>
          <w:tcPr>
            <w:tcW w:w="8789" w:type="dxa"/>
            <w:gridSpan w:val="4"/>
          </w:tcPr>
          <w:p w:rsidR="006A743C" w:rsidRPr="00B46A47" w:rsidRDefault="006A743C" w:rsidP="006A743C">
            <w:pPr>
              <w:pStyle w:val="TableBodyText"/>
              <w:spacing w:before="80" w:after="80"/>
              <w:jc w:val="left"/>
              <w:rPr>
                <w:b/>
                <w:i/>
                <w:sz w:val="24"/>
              </w:rPr>
            </w:pPr>
            <w:r w:rsidRPr="00B46A47">
              <w:rPr>
                <w:b/>
                <w:sz w:val="24"/>
              </w:rPr>
              <w:t>Definition source and status</w:t>
            </w:r>
          </w:p>
        </w:tc>
      </w:tr>
      <w:tr w:rsidR="006A743C" w:rsidRPr="00B46A47" w:rsidTr="006A743C">
        <w:tc>
          <w:tcPr>
            <w:tcW w:w="2408" w:type="dxa"/>
          </w:tcPr>
          <w:p w:rsidR="006A743C" w:rsidRPr="00B46A47" w:rsidRDefault="006A743C" w:rsidP="006A743C">
            <w:pPr>
              <w:pStyle w:val="TableBodyText"/>
              <w:spacing w:before="60" w:after="60"/>
              <w:ind w:right="0"/>
              <w:jc w:val="left"/>
              <w:rPr>
                <w:i/>
              </w:rPr>
            </w:pPr>
            <w:r w:rsidRPr="00B46A47">
              <w:rPr>
                <w:i/>
              </w:rPr>
              <w:t>Definition source:</w:t>
            </w:r>
          </w:p>
        </w:tc>
        <w:tc>
          <w:tcPr>
            <w:tcW w:w="6381" w:type="dxa"/>
            <w:gridSpan w:val="3"/>
          </w:tcPr>
          <w:p w:rsidR="006A743C" w:rsidRPr="00B46A47" w:rsidRDefault="006A743C" w:rsidP="006A743C">
            <w:pPr>
              <w:pStyle w:val="TableBodyText"/>
              <w:spacing w:before="60" w:after="60"/>
              <w:jc w:val="left"/>
            </w:pPr>
            <w:r w:rsidRPr="00B46A47">
              <w:t xml:space="preserve">ABS </w:t>
            </w:r>
            <w:r w:rsidRPr="00B46A47">
              <w:rPr>
                <w:i/>
              </w:rPr>
              <w:t>Government Purpose Classification 2006</w:t>
            </w:r>
            <w:r w:rsidRPr="00B46A47">
              <w:t xml:space="preserve"> — </w:t>
            </w:r>
            <w:r>
              <w:t>sub category</w:t>
            </w:r>
          </w:p>
        </w:tc>
      </w:tr>
      <w:tr w:rsidR="006A743C" w:rsidRPr="00B46A47" w:rsidTr="006A743C">
        <w:tc>
          <w:tcPr>
            <w:tcW w:w="2408" w:type="dxa"/>
          </w:tcPr>
          <w:p w:rsidR="006A743C" w:rsidRPr="00B46A47" w:rsidRDefault="006A743C" w:rsidP="006A743C">
            <w:pPr>
              <w:pStyle w:val="TableBodyText"/>
              <w:spacing w:before="60" w:after="60"/>
              <w:jc w:val="left"/>
              <w:rPr>
                <w:i/>
              </w:rPr>
            </w:pPr>
            <w:r w:rsidRPr="00B46A47">
              <w:rPr>
                <w:i/>
              </w:rPr>
              <w:t>Definition last revised</w:t>
            </w:r>
            <w:r w:rsidRPr="00B46A47">
              <w:t>:</w:t>
            </w:r>
          </w:p>
        </w:tc>
        <w:tc>
          <w:tcPr>
            <w:tcW w:w="1986" w:type="dxa"/>
          </w:tcPr>
          <w:p w:rsidR="006A743C" w:rsidRPr="00B46A47" w:rsidRDefault="006A743C" w:rsidP="006A743C">
            <w:pPr>
              <w:pStyle w:val="TableBodyText"/>
              <w:spacing w:before="60" w:after="60"/>
              <w:jc w:val="left"/>
            </w:pPr>
            <w:r>
              <w:t>17</w:t>
            </w:r>
            <w:r w:rsidRPr="00B46A47">
              <w:t xml:space="preserve"> Ju</w:t>
            </w:r>
            <w:r>
              <w:t>ne</w:t>
            </w:r>
            <w:r w:rsidRPr="00B46A47">
              <w:t xml:space="preserve"> 201</w:t>
            </w:r>
            <w:r>
              <w:t>3</w:t>
            </w:r>
          </w:p>
        </w:tc>
        <w:tc>
          <w:tcPr>
            <w:tcW w:w="2197" w:type="dxa"/>
          </w:tcPr>
          <w:p w:rsidR="006A743C" w:rsidRPr="00B46A47" w:rsidRDefault="006A743C" w:rsidP="006A743C">
            <w:pPr>
              <w:pStyle w:val="TableBodyText"/>
              <w:spacing w:before="60" w:after="60"/>
              <w:jc w:val="left"/>
            </w:pPr>
            <w:r w:rsidRPr="00B46A47">
              <w:rPr>
                <w:i/>
              </w:rPr>
              <w:t>GPC code</w:t>
            </w:r>
            <w:r w:rsidRPr="00B46A47">
              <w:t>:</w:t>
            </w:r>
          </w:p>
        </w:tc>
        <w:tc>
          <w:tcPr>
            <w:tcW w:w="2198" w:type="dxa"/>
          </w:tcPr>
          <w:p w:rsidR="006A743C" w:rsidRPr="00B46A47" w:rsidRDefault="006A743C" w:rsidP="006A743C">
            <w:pPr>
              <w:pStyle w:val="TableBodyText"/>
              <w:spacing w:before="60" w:after="60"/>
              <w:jc w:val="left"/>
            </w:pPr>
            <w:r w:rsidRPr="00B46A47">
              <w:t>0560 (part)</w:t>
            </w:r>
          </w:p>
        </w:tc>
      </w:tr>
      <w:tr w:rsidR="006A743C" w:rsidRPr="00B46A47" w:rsidTr="006A743C">
        <w:tc>
          <w:tcPr>
            <w:tcW w:w="2408" w:type="dxa"/>
            <w:tcBorders>
              <w:bottom w:val="single" w:sz="4" w:space="0" w:color="auto"/>
            </w:tcBorders>
          </w:tcPr>
          <w:p w:rsidR="006A743C" w:rsidRPr="00B46A47" w:rsidRDefault="006A743C" w:rsidP="006A743C">
            <w:pPr>
              <w:pStyle w:val="TableBodyText"/>
              <w:spacing w:before="60" w:after="60"/>
              <w:jc w:val="left"/>
              <w:rPr>
                <w:i/>
              </w:rPr>
            </w:pPr>
            <w:r w:rsidRPr="00B46A47">
              <w:rPr>
                <w:i/>
              </w:rPr>
              <w:t>Definition last checked:</w:t>
            </w:r>
          </w:p>
        </w:tc>
        <w:tc>
          <w:tcPr>
            <w:tcW w:w="1986" w:type="dxa"/>
            <w:tcBorders>
              <w:bottom w:val="single" w:sz="4" w:space="0" w:color="auto"/>
            </w:tcBorders>
          </w:tcPr>
          <w:p w:rsidR="006A743C" w:rsidRPr="00B46A47" w:rsidRDefault="006A743C" w:rsidP="006A743C">
            <w:pPr>
              <w:pStyle w:val="TableBodyText"/>
              <w:spacing w:before="60" w:after="60"/>
              <w:jc w:val="left"/>
            </w:pPr>
            <w:r>
              <w:t>17 June 2013</w:t>
            </w:r>
          </w:p>
        </w:tc>
        <w:tc>
          <w:tcPr>
            <w:tcW w:w="2197" w:type="dxa"/>
            <w:tcBorders>
              <w:bottom w:val="single" w:sz="4" w:space="0" w:color="auto"/>
            </w:tcBorders>
          </w:tcPr>
          <w:p w:rsidR="006A743C" w:rsidRPr="00B46A47" w:rsidRDefault="006A743C" w:rsidP="006A743C">
            <w:pPr>
              <w:pStyle w:val="TableBodyText"/>
              <w:spacing w:before="60" w:after="60"/>
              <w:jc w:val="left"/>
            </w:pPr>
            <w:r w:rsidRPr="00B46A47">
              <w:rPr>
                <w:i/>
              </w:rPr>
              <w:t>IER code</w:t>
            </w:r>
            <w:r w:rsidRPr="00B46A47">
              <w:t>:</w:t>
            </w:r>
          </w:p>
        </w:tc>
        <w:tc>
          <w:tcPr>
            <w:tcW w:w="2198" w:type="dxa"/>
            <w:tcBorders>
              <w:bottom w:val="single" w:sz="4" w:space="0" w:color="auto"/>
            </w:tcBorders>
          </w:tcPr>
          <w:p w:rsidR="006A743C" w:rsidRPr="00B46A47" w:rsidRDefault="006A743C" w:rsidP="006A743C">
            <w:pPr>
              <w:pStyle w:val="TableBodyText"/>
              <w:spacing w:before="60" w:after="60"/>
              <w:jc w:val="left"/>
            </w:pPr>
            <w:r w:rsidRPr="00B46A47">
              <w:t>0560.1</w:t>
            </w:r>
          </w:p>
        </w:tc>
      </w:tr>
      <w:tr w:rsidR="006A743C" w:rsidRPr="00B46A47" w:rsidTr="006A743C">
        <w:trPr>
          <w:cantSplit/>
        </w:trPr>
        <w:tc>
          <w:tcPr>
            <w:tcW w:w="8789" w:type="dxa"/>
            <w:gridSpan w:val="4"/>
            <w:tcBorders>
              <w:top w:val="single" w:sz="4" w:space="0" w:color="auto"/>
            </w:tcBorders>
          </w:tcPr>
          <w:p w:rsidR="006A743C" w:rsidRPr="00B46A47" w:rsidRDefault="006A743C" w:rsidP="006A743C">
            <w:pPr>
              <w:pStyle w:val="TableBodyText"/>
              <w:spacing w:before="80" w:after="80"/>
              <w:jc w:val="left"/>
              <w:rPr>
                <w:b/>
                <w:i/>
                <w:sz w:val="24"/>
              </w:rPr>
            </w:pPr>
            <w:r w:rsidRPr="00B46A47">
              <w:rPr>
                <w:b/>
                <w:sz w:val="24"/>
              </w:rPr>
              <w:t>Definition and guide for use</w:t>
            </w:r>
          </w:p>
        </w:tc>
      </w:tr>
      <w:tr w:rsidR="006A743C" w:rsidRPr="00B46A47" w:rsidTr="006A743C">
        <w:tc>
          <w:tcPr>
            <w:tcW w:w="2408" w:type="dxa"/>
            <w:shd w:val="clear" w:color="auto" w:fill="CCCCCC"/>
          </w:tcPr>
          <w:p w:rsidR="006A743C" w:rsidRPr="00B46A47" w:rsidRDefault="006A743C" w:rsidP="006A743C">
            <w:pPr>
              <w:pStyle w:val="TableBodyText"/>
              <w:spacing w:before="60" w:after="60"/>
              <w:jc w:val="left"/>
              <w:rPr>
                <w:i/>
              </w:rPr>
            </w:pPr>
            <w:r w:rsidRPr="00B46A47">
              <w:rPr>
                <w:i/>
              </w:rPr>
              <w:t>GPC definition (amended):</w:t>
            </w:r>
          </w:p>
        </w:tc>
        <w:tc>
          <w:tcPr>
            <w:tcW w:w="6381" w:type="dxa"/>
            <w:gridSpan w:val="3"/>
            <w:shd w:val="clear" w:color="auto" w:fill="CCCCCC"/>
          </w:tcPr>
          <w:p w:rsidR="006A743C" w:rsidRPr="00B46A47" w:rsidRDefault="006A743C" w:rsidP="006A743C">
            <w:pPr>
              <w:pStyle w:val="TableBullet"/>
              <w:numPr>
                <w:ilvl w:val="0"/>
                <w:numId w:val="0"/>
              </w:numPr>
              <w:spacing w:before="60" w:after="60"/>
            </w:pPr>
            <w:r w:rsidRPr="00B46A47">
              <w:t>Outlays on pharmaceuticals provided outside of hospitals.</w:t>
            </w:r>
          </w:p>
        </w:tc>
      </w:tr>
      <w:tr w:rsidR="006A743C" w:rsidRPr="00B46A47" w:rsidTr="006A743C">
        <w:tc>
          <w:tcPr>
            <w:tcW w:w="2408" w:type="dxa"/>
            <w:tcBorders>
              <w:bottom w:val="single" w:sz="6" w:space="0" w:color="auto"/>
            </w:tcBorders>
          </w:tcPr>
          <w:p w:rsidR="006A743C" w:rsidRPr="00B46A47" w:rsidRDefault="006A743C" w:rsidP="006A743C">
            <w:pPr>
              <w:pStyle w:val="TableBodyText"/>
              <w:spacing w:before="60" w:after="60"/>
              <w:jc w:val="left"/>
              <w:rPr>
                <w:i/>
              </w:rPr>
            </w:pPr>
            <w:r w:rsidRPr="00B46A47">
              <w:rPr>
                <w:i/>
              </w:rPr>
              <w:t>Guide for use:</w:t>
            </w:r>
          </w:p>
        </w:tc>
        <w:tc>
          <w:tcPr>
            <w:tcW w:w="6381" w:type="dxa"/>
            <w:gridSpan w:val="3"/>
            <w:tcBorders>
              <w:bottom w:val="single" w:sz="6" w:space="0" w:color="auto"/>
            </w:tcBorders>
          </w:tcPr>
          <w:p w:rsidR="006A743C" w:rsidRPr="00B46A47" w:rsidRDefault="006A743C" w:rsidP="006A743C">
            <w:pPr>
              <w:pStyle w:val="TableBullet"/>
              <w:tabs>
                <w:tab w:val="clear" w:pos="360"/>
                <w:tab w:val="num" w:pos="170"/>
              </w:tabs>
              <w:spacing w:before="60" w:after="60"/>
            </w:pPr>
            <w:r w:rsidRPr="00B46A47">
              <w:t>Th</w:t>
            </w:r>
            <w:r>
              <w:t>is</w:t>
            </w:r>
            <w:r w:rsidRPr="00B46A47">
              <w:t xml:space="preserve"> expenditure relate</w:t>
            </w:r>
            <w:r>
              <w:t>s</w:t>
            </w:r>
            <w:r w:rsidRPr="00B46A47">
              <w:t xml:space="preserve"> (in part) to th</w:t>
            </w:r>
            <w:r>
              <w:t>at</w:t>
            </w:r>
            <w:r w:rsidRPr="00B46A47">
              <w:t xml:space="preserve"> included under the Health National Minimum Data Set definition for:</w:t>
            </w:r>
          </w:p>
          <w:p w:rsidR="006A743C" w:rsidRPr="00B46A47" w:rsidRDefault="006A743C" w:rsidP="00CD1A31">
            <w:pPr>
              <w:pStyle w:val="TableBullet2"/>
              <w:numPr>
                <w:ilvl w:val="0"/>
                <w:numId w:val="23"/>
              </w:numPr>
              <w:tabs>
                <w:tab w:val="clear" w:pos="510"/>
                <w:tab w:val="left" w:pos="454"/>
              </w:tabs>
              <w:ind w:left="745" w:hanging="284"/>
            </w:pPr>
            <w:r w:rsidRPr="00B46A47">
              <w:t>health related care — medi</w:t>
            </w:r>
            <w:r>
              <w:t xml:space="preserve">cations (NMDS 503). </w:t>
            </w:r>
          </w:p>
          <w:p w:rsidR="006A743C" w:rsidRPr="00B46A47" w:rsidRDefault="006A743C" w:rsidP="006A743C">
            <w:pPr>
              <w:pStyle w:val="TableBullet"/>
              <w:tabs>
                <w:tab w:val="clear" w:pos="360"/>
                <w:tab w:val="num" w:pos="170"/>
              </w:tabs>
              <w:spacing w:before="60" w:after="60"/>
            </w:pPr>
            <w:r w:rsidRPr="00B46A47">
              <w:t>Includes all Australian Government subsidies for pharmaceuticals (items listed on the Pharmaceutical Benefit Scheme (PBS) and the Repatriation Pharmaceutical Benefits Scheme (RPBS)).</w:t>
            </w:r>
          </w:p>
          <w:p w:rsidR="006A743C" w:rsidRPr="00B46A47" w:rsidRDefault="006A743C" w:rsidP="006A743C">
            <w:pPr>
              <w:pStyle w:val="TableBullet"/>
              <w:tabs>
                <w:tab w:val="clear" w:pos="360"/>
                <w:tab w:val="num" w:pos="170"/>
              </w:tabs>
              <w:spacing w:before="60" w:after="60"/>
            </w:pPr>
            <w:r w:rsidRPr="00B46A47">
              <w:t xml:space="preserve">Excludes outlays on pharmaceuticals listed on the PBS and RPBS provided to patients in public hospitals and pharmaceuticals provided to patients at outpatient clinics in public hospitals, which should be allocated to </w:t>
            </w:r>
            <w:r w:rsidRPr="00B46A47">
              <w:rPr>
                <w:i/>
              </w:rPr>
              <w:t>admitted patient services in acute care institutions</w:t>
            </w:r>
            <w:r w:rsidRPr="00B46A47">
              <w:t xml:space="preserve"> (GPC 0511) and </w:t>
            </w:r>
            <w:r w:rsidRPr="00B46A47">
              <w:rPr>
                <w:i/>
              </w:rPr>
              <w:t>non</w:t>
            </w:r>
            <w:r w:rsidRPr="00B46A47">
              <w:rPr>
                <w:i/>
              </w:rPr>
              <w:noBreakHyphen/>
              <w:t>admitted patient services in acute care institutions</w:t>
            </w:r>
            <w:r w:rsidRPr="00B46A47">
              <w:t xml:space="preserve"> (GPC 0512).</w:t>
            </w:r>
          </w:p>
          <w:p w:rsidR="006A743C" w:rsidRPr="00B46A47" w:rsidRDefault="006A743C" w:rsidP="006A743C">
            <w:pPr>
              <w:pStyle w:val="TableBullet"/>
              <w:tabs>
                <w:tab w:val="clear" w:pos="360"/>
                <w:tab w:val="num" w:pos="170"/>
              </w:tabs>
              <w:spacing w:before="60" w:after="60"/>
            </w:pPr>
            <w:r w:rsidRPr="00B46A47">
              <w:t>Excludes outlays on pharmaceuticals listed on the PBS and RPBS provided to patients in a community setting, which should be allocated to</w:t>
            </w:r>
            <w:r w:rsidRPr="00B46A47">
              <w:rPr>
                <w:i/>
              </w:rPr>
              <w:t xml:space="preserve"> community health </w:t>
            </w:r>
            <w:r w:rsidRPr="00B46A47">
              <w:t xml:space="preserve">(GPC 549.3). </w:t>
            </w:r>
          </w:p>
          <w:p w:rsidR="006A743C" w:rsidRDefault="006A743C" w:rsidP="006A743C">
            <w:pPr>
              <w:pStyle w:val="TableBullet"/>
              <w:tabs>
                <w:tab w:val="clear" w:pos="360"/>
                <w:tab w:val="num" w:pos="170"/>
              </w:tabs>
              <w:spacing w:before="60" w:after="60"/>
            </w:pPr>
            <w:r w:rsidRPr="00B46A47">
              <w:t xml:space="preserve">Excludes pharmaceuticals and pharmaceutical services not listed on PBS and RPBS, which are allocated to </w:t>
            </w:r>
            <w:r w:rsidRPr="00B46A47">
              <w:rPr>
                <w:i/>
              </w:rPr>
              <w:t>other medications</w:t>
            </w:r>
            <w:r w:rsidRPr="00B46A47">
              <w:t xml:space="preserve"> (GPC 0560.2).</w:t>
            </w:r>
          </w:p>
          <w:p w:rsidR="006A743C" w:rsidRPr="00B46A47" w:rsidRDefault="006A743C" w:rsidP="006A743C">
            <w:pPr>
              <w:pStyle w:val="TableBullet"/>
              <w:tabs>
                <w:tab w:val="clear" w:pos="360"/>
                <w:tab w:val="num" w:pos="170"/>
              </w:tabs>
            </w:pPr>
            <w:r>
              <w:t xml:space="preserve">Expenditure on </w:t>
            </w:r>
            <w:r>
              <w:rPr>
                <w:i/>
              </w:rPr>
              <w:t>ph</w:t>
            </w:r>
            <w:r w:rsidRPr="008823AD">
              <w:rPr>
                <w:i/>
              </w:rPr>
              <w:t>armaceuticals, medical aids and appliances</w:t>
            </w:r>
            <w:r>
              <w:t xml:space="preserve"> </w:t>
            </w:r>
            <w:r w:rsidRPr="008823AD">
              <w:rPr>
                <w:i/>
              </w:rPr>
              <w:t>— benefit-paid pharmaceuticals</w:t>
            </w:r>
            <w:r w:rsidRPr="008823AD">
              <w:t xml:space="preserve"> </w:t>
            </w:r>
            <w:r>
              <w:t xml:space="preserve">(GPC </w:t>
            </w:r>
            <w:r w:rsidRPr="00B46A47">
              <w:t>0560</w:t>
            </w:r>
            <w:r>
              <w:t>.1) may be applicable to the Australian Government only and State and Territory Governments may have zero expenditure.</w:t>
            </w:r>
          </w:p>
        </w:tc>
      </w:tr>
    </w:tbl>
    <w:p w:rsidR="006A743C" w:rsidRPr="00465CA2" w:rsidRDefault="006A743C" w:rsidP="006A743C">
      <w:pPr>
        <w:pStyle w:val="BoxSpace"/>
        <w:spacing w:before="80"/>
      </w:pPr>
      <w:r w:rsidRPr="00B46A47">
        <w:br w:type="page"/>
      </w:r>
      <w:r w:rsidRPr="00B46A47">
        <w:rPr>
          <w:color w:val="FF00FF"/>
        </w:rPr>
        <w:lastRenderedPageBreak/>
        <w:t xml:space="preserve"> </w:t>
      </w: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B46A47" w:rsidTr="006A743C">
        <w:trPr>
          <w:cantSplit/>
        </w:trPr>
        <w:tc>
          <w:tcPr>
            <w:tcW w:w="8789" w:type="dxa"/>
            <w:gridSpan w:val="4"/>
            <w:tcBorders>
              <w:top w:val="single" w:sz="8" w:space="0" w:color="auto"/>
              <w:bottom w:val="single" w:sz="8" w:space="0" w:color="auto"/>
            </w:tcBorders>
          </w:tcPr>
          <w:p w:rsidR="006A743C" w:rsidRPr="00B46A47" w:rsidRDefault="006A743C" w:rsidP="006A743C">
            <w:pPr>
              <w:pStyle w:val="Heading3"/>
              <w:spacing w:before="320" w:after="320"/>
              <w:ind w:left="885" w:hanging="885"/>
              <w:rPr>
                <w:sz w:val="32"/>
                <w:szCs w:val="32"/>
              </w:rPr>
            </w:pPr>
            <w:r w:rsidRPr="00B46A47">
              <w:t xml:space="preserve">0560.2 Pharmaceuticals, medical aids and appliances — </w:t>
            </w:r>
            <w:r>
              <w:t>o</w:t>
            </w:r>
            <w:r w:rsidRPr="00B46A47">
              <w:t>ther medications</w:t>
            </w:r>
          </w:p>
        </w:tc>
      </w:tr>
      <w:tr w:rsidR="006A743C" w:rsidRPr="00B46A47" w:rsidTr="006A743C">
        <w:trPr>
          <w:cantSplit/>
        </w:trPr>
        <w:tc>
          <w:tcPr>
            <w:tcW w:w="8789" w:type="dxa"/>
            <w:gridSpan w:val="4"/>
          </w:tcPr>
          <w:p w:rsidR="006A743C" w:rsidRPr="00B46A47" w:rsidRDefault="006A743C" w:rsidP="006A743C">
            <w:pPr>
              <w:pStyle w:val="TableBodyText"/>
              <w:spacing w:before="80" w:after="80"/>
              <w:jc w:val="left"/>
              <w:rPr>
                <w:b/>
                <w:i/>
                <w:sz w:val="24"/>
              </w:rPr>
            </w:pPr>
            <w:r w:rsidRPr="00B46A47">
              <w:rPr>
                <w:b/>
                <w:sz w:val="24"/>
              </w:rPr>
              <w:t>Definition source and status</w:t>
            </w:r>
          </w:p>
        </w:tc>
      </w:tr>
      <w:tr w:rsidR="006A743C" w:rsidRPr="00B46A47" w:rsidTr="006A743C">
        <w:tc>
          <w:tcPr>
            <w:tcW w:w="2408" w:type="dxa"/>
          </w:tcPr>
          <w:p w:rsidR="006A743C" w:rsidRPr="00B46A47" w:rsidRDefault="006A743C" w:rsidP="006A743C">
            <w:pPr>
              <w:pStyle w:val="TableBodyText"/>
              <w:spacing w:before="60" w:after="60"/>
              <w:ind w:right="0"/>
              <w:jc w:val="left"/>
              <w:rPr>
                <w:i/>
              </w:rPr>
            </w:pPr>
            <w:r w:rsidRPr="00B46A47">
              <w:rPr>
                <w:i/>
              </w:rPr>
              <w:t>Definition source:</w:t>
            </w:r>
          </w:p>
        </w:tc>
        <w:tc>
          <w:tcPr>
            <w:tcW w:w="6381" w:type="dxa"/>
            <w:gridSpan w:val="3"/>
          </w:tcPr>
          <w:p w:rsidR="006A743C" w:rsidRPr="00B46A47" w:rsidRDefault="006A743C" w:rsidP="006A743C">
            <w:pPr>
              <w:pStyle w:val="TableBodyText"/>
              <w:spacing w:before="60" w:after="60"/>
              <w:jc w:val="left"/>
            </w:pPr>
            <w:r w:rsidRPr="00B46A47">
              <w:t xml:space="preserve">ABS </w:t>
            </w:r>
            <w:r w:rsidRPr="00B46A47">
              <w:rPr>
                <w:i/>
              </w:rPr>
              <w:t>Government Purpose Classification 2006</w:t>
            </w:r>
            <w:r w:rsidRPr="00B46A47">
              <w:t xml:space="preserve"> — </w:t>
            </w:r>
            <w:r>
              <w:t>sub category</w:t>
            </w:r>
          </w:p>
        </w:tc>
      </w:tr>
      <w:tr w:rsidR="006A743C" w:rsidRPr="00B46A47" w:rsidTr="006A743C">
        <w:tc>
          <w:tcPr>
            <w:tcW w:w="2408" w:type="dxa"/>
          </w:tcPr>
          <w:p w:rsidR="006A743C" w:rsidRPr="00B46A47" w:rsidRDefault="006A743C" w:rsidP="006A743C">
            <w:pPr>
              <w:pStyle w:val="TableBodyText"/>
              <w:spacing w:before="60" w:after="60"/>
              <w:jc w:val="left"/>
              <w:rPr>
                <w:i/>
              </w:rPr>
            </w:pPr>
            <w:r w:rsidRPr="00B46A47">
              <w:rPr>
                <w:i/>
              </w:rPr>
              <w:t>Definition last revised</w:t>
            </w:r>
            <w:r w:rsidRPr="00B46A47">
              <w:t>:</w:t>
            </w:r>
          </w:p>
        </w:tc>
        <w:tc>
          <w:tcPr>
            <w:tcW w:w="1986" w:type="dxa"/>
          </w:tcPr>
          <w:p w:rsidR="006A743C" w:rsidRPr="00B46A47" w:rsidRDefault="006A743C" w:rsidP="006A743C">
            <w:pPr>
              <w:pStyle w:val="TableBodyText"/>
              <w:spacing w:before="60" w:after="60"/>
              <w:jc w:val="left"/>
            </w:pPr>
            <w:r w:rsidRPr="00B46A47">
              <w:t>1</w:t>
            </w:r>
            <w:r>
              <w:t>7</w:t>
            </w:r>
            <w:r w:rsidRPr="00B46A47">
              <w:t xml:space="preserve"> </w:t>
            </w:r>
            <w:r>
              <w:t>June</w:t>
            </w:r>
            <w:r w:rsidRPr="00B46A47">
              <w:t xml:space="preserve"> 20</w:t>
            </w:r>
            <w:r>
              <w:t>13</w:t>
            </w:r>
          </w:p>
        </w:tc>
        <w:tc>
          <w:tcPr>
            <w:tcW w:w="2197" w:type="dxa"/>
          </w:tcPr>
          <w:p w:rsidR="006A743C" w:rsidRPr="00B46A47" w:rsidRDefault="006A743C" w:rsidP="006A743C">
            <w:pPr>
              <w:pStyle w:val="TableBodyText"/>
              <w:spacing w:before="60" w:after="60"/>
              <w:jc w:val="left"/>
            </w:pPr>
            <w:r w:rsidRPr="00B46A47">
              <w:rPr>
                <w:i/>
              </w:rPr>
              <w:t>GPC code</w:t>
            </w:r>
            <w:r w:rsidRPr="00B46A47">
              <w:t>:</w:t>
            </w:r>
          </w:p>
        </w:tc>
        <w:tc>
          <w:tcPr>
            <w:tcW w:w="2198" w:type="dxa"/>
          </w:tcPr>
          <w:p w:rsidR="006A743C" w:rsidRPr="00B46A47" w:rsidRDefault="006A743C" w:rsidP="006A743C">
            <w:pPr>
              <w:pStyle w:val="TableBodyText"/>
              <w:spacing w:before="60" w:after="60"/>
              <w:jc w:val="left"/>
            </w:pPr>
            <w:r w:rsidRPr="00B46A47">
              <w:t>0560 (part)</w:t>
            </w:r>
          </w:p>
        </w:tc>
      </w:tr>
      <w:tr w:rsidR="006A743C" w:rsidRPr="00B46A47" w:rsidTr="006A743C">
        <w:tc>
          <w:tcPr>
            <w:tcW w:w="2408" w:type="dxa"/>
            <w:tcBorders>
              <w:bottom w:val="single" w:sz="4" w:space="0" w:color="auto"/>
            </w:tcBorders>
          </w:tcPr>
          <w:p w:rsidR="006A743C" w:rsidRPr="00B46A47" w:rsidRDefault="006A743C" w:rsidP="006A743C">
            <w:pPr>
              <w:pStyle w:val="TableBodyText"/>
              <w:spacing w:before="60" w:after="60"/>
              <w:jc w:val="left"/>
              <w:rPr>
                <w:i/>
              </w:rPr>
            </w:pPr>
            <w:r w:rsidRPr="00B46A47">
              <w:rPr>
                <w:i/>
              </w:rPr>
              <w:t>Definition last checked:</w:t>
            </w:r>
          </w:p>
        </w:tc>
        <w:tc>
          <w:tcPr>
            <w:tcW w:w="1986" w:type="dxa"/>
            <w:tcBorders>
              <w:bottom w:val="single" w:sz="4" w:space="0" w:color="auto"/>
            </w:tcBorders>
          </w:tcPr>
          <w:p w:rsidR="006A743C" w:rsidRPr="00B46A47" w:rsidRDefault="006A743C" w:rsidP="006A743C">
            <w:pPr>
              <w:pStyle w:val="TableBodyText"/>
              <w:spacing w:before="60" w:after="60"/>
              <w:jc w:val="left"/>
            </w:pPr>
            <w:r>
              <w:t>17 June 2013</w:t>
            </w:r>
          </w:p>
        </w:tc>
        <w:tc>
          <w:tcPr>
            <w:tcW w:w="2197" w:type="dxa"/>
            <w:tcBorders>
              <w:bottom w:val="single" w:sz="4" w:space="0" w:color="auto"/>
            </w:tcBorders>
          </w:tcPr>
          <w:p w:rsidR="006A743C" w:rsidRPr="00B46A47" w:rsidRDefault="006A743C" w:rsidP="006A743C">
            <w:pPr>
              <w:pStyle w:val="TableBodyText"/>
              <w:spacing w:before="60" w:after="60"/>
              <w:jc w:val="left"/>
            </w:pPr>
            <w:r w:rsidRPr="00B46A47">
              <w:rPr>
                <w:i/>
              </w:rPr>
              <w:t>IER code</w:t>
            </w:r>
            <w:r w:rsidRPr="00B46A47">
              <w:t>:</w:t>
            </w:r>
          </w:p>
        </w:tc>
        <w:tc>
          <w:tcPr>
            <w:tcW w:w="2198" w:type="dxa"/>
            <w:tcBorders>
              <w:bottom w:val="single" w:sz="4" w:space="0" w:color="auto"/>
            </w:tcBorders>
          </w:tcPr>
          <w:p w:rsidR="006A743C" w:rsidRPr="00B46A47" w:rsidRDefault="006A743C" w:rsidP="006A743C">
            <w:pPr>
              <w:pStyle w:val="TableBodyText"/>
              <w:spacing w:before="60" w:after="60"/>
              <w:jc w:val="left"/>
            </w:pPr>
            <w:r w:rsidRPr="00B46A47">
              <w:t>0560.2</w:t>
            </w:r>
          </w:p>
        </w:tc>
      </w:tr>
      <w:tr w:rsidR="006A743C" w:rsidRPr="00B46A47" w:rsidTr="006A743C">
        <w:trPr>
          <w:cantSplit/>
        </w:trPr>
        <w:tc>
          <w:tcPr>
            <w:tcW w:w="8789" w:type="dxa"/>
            <w:gridSpan w:val="4"/>
            <w:tcBorders>
              <w:top w:val="single" w:sz="4" w:space="0" w:color="auto"/>
            </w:tcBorders>
          </w:tcPr>
          <w:p w:rsidR="006A743C" w:rsidRPr="00B46A47" w:rsidRDefault="006A743C" w:rsidP="006A743C">
            <w:pPr>
              <w:pStyle w:val="TableBodyText"/>
              <w:spacing w:before="80" w:after="80"/>
              <w:jc w:val="left"/>
              <w:rPr>
                <w:b/>
                <w:i/>
                <w:sz w:val="24"/>
              </w:rPr>
            </w:pPr>
            <w:r w:rsidRPr="00B46A47">
              <w:rPr>
                <w:b/>
                <w:sz w:val="24"/>
              </w:rPr>
              <w:t>Definition and guide for use</w:t>
            </w:r>
          </w:p>
        </w:tc>
      </w:tr>
      <w:tr w:rsidR="006A743C" w:rsidRPr="00B46A47" w:rsidTr="006A743C">
        <w:tc>
          <w:tcPr>
            <w:tcW w:w="2408" w:type="dxa"/>
            <w:shd w:val="clear" w:color="auto" w:fill="CCCCCC"/>
          </w:tcPr>
          <w:p w:rsidR="006A743C" w:rsidRPr="00B46A47" w:rsidRDefault="006A743C" w:rsidP="006A743C">
            <w:pPr>
              <w:pStyle w:val="TableBodyText"/>
              <w:spacing w:before="60" w:after="60"/>
              <w:jc w:val="left"/>
              <w:rPr>
                <w:i/>
              </w:rPr>
            </w:pPr>
            <w:r w:rsidRPr="00B46A47">
              <w:rPr>
                <w:i/>
              </w:rPr>
              <w:t>GPC definition (amended):</w:t>
            </w:r>
          </w:p>
        </w:tc>
        <w:tc>
          <w:tcPr>
            <w:tcW w:w="6381" w:type="dxa"/>
            <w:gridSpan w:val="3"/>
            <w:shd w:val="clear" w:color="auto" w:fill="CCCCCC"/>
          </w:tcPr>
          <w:p w:rsidR="006A743C" w:rsidRPr="00B46A47" w:rsidRDefault="006A743C" w:rsidP="006A743C">
            <w:pPr>
              <w:pStyle w:val="TableBullet"/>
              <w:numPr>
                <w:ilvl w:val="0"/>
                <w:numId w:val="0"/>
              </w:numPr>
              <w:spacing w:before="60" w:after="60"/>
            </w:pPr>
            <w:r w:rsidRPr="00B46A47">
              <w:t>Outlays on pharmaceuticals provided outside of hospitals.</w:t>
            </w:r>
          </w:p>
        </w:tc>
      </w:tr>
      <w:tr w:rsidR="006A743C" w:rsidRPr="00B46A47" w:rsidTr="006A743C">
        <w:tc>
          <w:tcPr>
            <w:tcW w:w="2408" w:type="dxa"/>
            <w:tcBorders>
              <w:bottom w:val="single" w:sz="6" w:space="0" w:color="auto"/>
            </w:tcBorders>
          </w:tcPr>
          <w:p w:rsidR="006A743C" w:rsidRPr="00B46A47" w:rsidRDefault="006A743C" w:rsidP="006A743C">
            <w:pPr>
              <w:pStyle w:val="TableBodyText"/>
              <w:spacing w:before="60" w:after="60"/>
              <w:jc w:val="left"/>
              <w:rPr>
                <w:i/>
              </w:rPr>
            </w:pPr>
            <w:r w:rsidRPr="00B46A47">
              <w:rPr>
                <w:i/>
              </w:rPr>
              <w:t>Guide for use:</w:t>
            </w:r>
          </w:p>
        </w:tc>
        <w:tc>
          <w:tcPr>
            <w:tcW w:w="6381" w:type="dxa"/>
            <w:gridSpan w:val="3"/>
            <w:tcBorders>
              <w:bottom w:val="single" w:sz="6" w:space="0" w:color="auto"/>
            </w:tcBorders>
          </w:tcPr>
          <w:p w:rsidR="006A743C" w:rsidRPr="00B46A47" w:rsidRDefault="006A743C" w:rsidP="006A743C">
            <w:pPr>
              <w:pStyle w:val="TableBullet"/>
              <w:tabs>
                <w:tab w:val="clear" w:pos="360"/>
                <w:tab w:val="num" w:pos="170"/>
              </w:tabs>
              <w:spacing w:before="60" w:after="60"/>
            </w:pPr>
            <w:r w:rsidRPr="00B46A47">
              <w:t>Th</w:t>
            </w:r>
            <w:r>
              <w:t>is</w:t>
            </w:r>
            <w:r w:rsidRPr="00B46A47">
              <w:t xml:space="preserve"> expenditure relate</w:t>
            </w:r>
            <w:r>
              <w:t>s</w:t>
            </w:r>
            <w:r w:rsidRPr="00B46A47">
              <w:t xml:space="preserve"> (in part) to th</w:t>
            </w:r>
            <w:r>
              <w:t>at</w:t>
            </w:r>
            <w:r w:rsidRPr="00B46A47">
              <w:t xml:space="preserve"> included under the Health National Minimum Data Set definition for:</w:t>
            </w:r>
          </w:p>
          <w:p w:rsidR="006A743C" w:rsidRPr="00B46A47" w:rsidRDefault="006A743C" w:rsidP="00CD1A31">
            <w:pPr>
              <w:pStyle w:val="TableBullet2"/>
              <w:numPr>
                <w:ilvl w:val="0"/>
                <w:numId w:val="23"/>
              </w:numPr>
              <w:tabs>
                <w:tab w:val="clear" w:pos="510"/>
                <w:tab w:val="left" w:pos="454"/>
              </w:tabs>
              <w:ind w:left="745" w:hanging="284"/>
            </w:pPr>
            <w:r w:rsidRPr="00B46A47">
              <w:t>health related ca</w:t>
            </w:r>
            <w:r>
              <w:t xml:space="preserve">re — medications (NMDS 503). </w:t>
            </w:r>
          </w:p>
          <w:p w:rsidR="006A743C" w:rsidRPr="00B46A47" w:rsidRDefault="006A743C" w:rsidP="006A743C">
            <w:pPr>
              <w:pStyle w:val="TableBullet"/>
              <w:tabs>
                <w:tab w:val="clear" w:pos="360"/>
                <w:tab w:val="num" w:pos="170"/>
              </w:tabs>
              <w:spacing w:before="60" w:after="60"/>
            </w:pPr>
            <w:r w:rsidRPr="00B46A47">
              <w:t>Includes outlays for the above services related to medications not listed on the Pharmaceutical Benefit Scheme (PBS) and the Repatriation Pharmaceutical Benefits Scheme (RPBS).</w:t>
            </w:r>
          </w:p>
          <w:p w:rsidR="006A743C" w:rsidRDefault="006A743C" w:rsidP="006A743C">
            <w:pPr>
              <w:pStyle w:val="TableBullet"/>
              <w:tabs>
                <w:tab w:val="clear" w:pos="360"/>
                <w:tab w:val="num" w:pos="170"/>
              </w:tabs>
              <w:spacing w:before="60" w:after="60"/>
            </w:pPr>
            <w:r w:rsidRPr="00B46A47">
              <w:t>May include medical supplies such as bandages and antiseptics, when provided outside of a hospital. Items listed under this category are not part of the PBS or RPBS.</w:t>
            </w:r>
          </w:p>
          <w:p w:rsidR="006A743C" w:rsidRDefault="006A743C" w:rsidP="006A743C">
            <w:pPr>
              <w:pStyle w:val="TableBullet"/>
              <w:tabs>
                <w:tab w:val="clear" w:pos="360"/>
                <w:tab w:val="num" w:pos="170"/>
              </w:tabs>
              <w:spacing w:before="60" w:after="60"/>
            </w:pPr>
            <w:r w:rsidRPr="00B46A47">
              <w:t xml:space="preserve">Excludes outlays for the above services related to medications listed on PBS and RPBS, which are allocated to </w:t>
            </w:r>
            <w:r w:rsidRPr="00B46A47">
              <w:rPr>
                <w:i/>
              </w:rPr>
              <w:t>benefit paid pharmaceuticals</w:t>
            </w:r>
            <w:r w:rsidRPr="00B46A47">
              <w:t xml:space="preserve"> (GPC 0560.1)</w:t>
            </w:r>
          </w:p>
          <w:p w:rsidR="006A743C" w:rsidRPr="00B46A47" w:rsidRDefault="006A743C" w:rsidP="006A743C">
            <w:pPr>
              <w:pStyle w:val="TableBullet"/>
              <w:tabs>
                <w:tab w:val="clear" w:pos="360"/>
                <w:tab w:val="num" w:pos="170"/>
              </w:tabs>
              <w:spacing w:before="60" w:after="60"/>
            </w:pPr>
            <w:r>
              <w:t xml:space="preserve">Expenditure on </w:t>
            </w:r>
            <w:r>
              <w:rPr>
                <w:i/>
              </w:rPr>
              <w:t>ph</w:t>
            </w:r>
            <w:r w:rsidRPr="008823AD">
              <w:rPr>
                <w:i/>
              </w:rPr>
              <w:t>armaceuticals, medical aids and appliances</w:t>
            </w:r>
            <w:r>
              <w:t xml:space="preserve"> </w:t>
            </w:r>
            <w:r w:rsidRPr="008823AD">
              <w:rPr>
                <w:i/>
              </w:rPr>
              <w:t xml:space="preserve">— </w:t>
            </w:r>
            <w:r>
              <w:rPr>
                <w:i/>
              </w:rPr>
              <w:t>other medications</w:t>
            </w:r>
            <w:r w:rsidRPr="008823AD">
              <w:t xml:space="preserve"> </w:t>
            </w:r>
            <w:r>
              <w:t xml:space="preserve">(GPC </w:t>
            </w:r>
            <w:r w:rsidRPr="00B46A47">
              <w:t>0560</w:t>
            </w:r>
            <w:r>
              <w:t>.2) may be applicable to the Australian Government only and State and Territory Governments may have zero expenditure.</w:t>
            </w:r>
            <w:r w:rsidRPr="00B46A47">
              <w:t>.</w:t>
            </w:r>
          </w:p>
        </w:tc>
      </w:tr>
    </w:tbl>
    <w:p w:rsidR="006A743C" w:rsidRPr="00465CA2" w:rsidRDefault="006A743C" w:rsidP="006A743C">
      <w:pPr>
        <w:pStyle w:val="BoxSpace"/>
        <w:spacing w:before="80"/>
      </w:pPr>
      <w:r w:rsidRPr="00B46A47">
        <w:br w:type="page"/>
      </w:r>
      <w:r w:rsidRPr="00B46A47">
        <w:rPr>
          <w:color w:val="FF00FF"/>
        </w:rPr>
        <w:lastRenderedPageBreak/>
        <w:t xml:space="preserve"> </w:t>
      </w: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B46A47" w:rsidTr="006A743C">
        <w:trPr>
          <w:cantSplit/>
        </w:trPr>
        <w:tc>
          <w:tcPr>
            <w:tcW w:w="8789" w:type="dxa"/>
            <w:gridSpan w:val="4"/>
            <w:tcBorders>
              <w:top w:val="single" w:sz="8" w:space="0" w:color="auto"/>
              <w:bottom w:val="single" w:sz="8" w:space="0" w:color="auto"/>
            </w:tcBorders>
          </w:tcPr>
          <w:p w:rsidR="006A743C" w:rsidRPr="00B46A47" w:rsidRDefault="006A743C" w:rsidP="006A743C">
            <w:pPr>
              <w:pStyle w:val="Heading3"/>
              <w:spacing w:before="320" w:after="320"/>
              <w:ind w:left="885" w:hanging="885"/>
              <w:rPr>
                <w:sz w:val="32"/>
                <w:szCs w:val="32"/>
              </w:rPr>
            </w:pPr>
            <w:r w:rsidRPr="00B46A47">
              <w:t xml:space="preserve">0560.3 Pharmaceuticals, medical aids and appliances — </w:t>
            </w:r>
            <w:r>
              <w:t>a</w:t>
            </w:r>
            <w:r w:rsidRPr="00B46A47">
              <w:t>ids and appliances</w:t>
            </w:r>
          </w:p>
        </w:tc>
      </w:tr>
      <w:tr w:rsidR="006A743C" w:rsidRPr="00B46A47" w:rsidTr="006A743C">
        <w:trPr>
          <w:cantSplit/>
        </w:trPr>
        <w:tc>
          <w:tcPr>
            <w:tcW w:w="8789" w:type="dxa"/>
            <w:gridSpan w:val="4"/>
          </w:tcPr>
          <w:p w:rsidR="006A743C" w:rsidRPr="00B46A47" w:rsidRDefault="006A743C" w:rsidP="006A743C">
            <w:pPr>
              <w:pStyle w:val="TableBodyText"/>
              <w:spacing w:before="80" w:after="80"/>
              <w:jc w:val="left"/>
              <w:rPr>
                <w:b/>
                <w:i/>
                <w:sz w:val="24"/>
              </w:rPr>
            </w:pPr>
            <w:r w:rsidRPr="00B46A47">
              <w:rPr>
                <w:b/>
                <w:sz w:val="24"/>
              </w:rPr>
              <w:t>Definition source and status</w:t>
            </w:r>
          </w:p>
        </w:tc>
      </w:tr>
      <w:tr w:rsidR="006A743C" w:rsidRPr="00B46A47" w:rsidTr="006A743C">
        <w:tc>
          <w:tcPr>
            <w:tcW w:w="2408" w:type="dxa"/>
          </w:tcPr>
          <w:p w:rsidR="006A743C" w:rsidRPr="00B46A47" w:rsidRDefault="006A743C" w:rsidP="006A743C">
            <w:pPr>
              <w:pStyle w:val="TableBodyText"/>
              <w:spacing w:before="60" w:after="60"/>
              <w:ind w:right="0"/>
              <w:jc w:val="left"/>
              <w:rPr>
                <w:i/>
              </w:rPr>
            </w:pPr>
            <w:r w:rsidRPr="00B46A47">
              <w:rPr>
                <w:i/>
              </w:rPr>
              <w:t>Definition source:</w:t>
            </w:r>
          </w:p>
        </w:tc>
        <w:tc>
          <w:tcPr>
            <w:tcW w:w="6381" w:type="dxa"/>
            <w:gridSpan w:val="3"/>
          </w:tcPr>
          <w:p w:rsidR="006A743C" w:rsidRPr="00B46A47" w:rsidRDefault="006A743C" w:rsidP="006A743C">
            <w:pPr>
              <w:pStyle w:val="TableBodyText"/>
              <w:spacing w:before="60" w:after="60"/>
              <w:jc w:val="left"/>
            </w:pPr>
            <w:r w:rsidRPr="00B46A47">
              <w:t xml:space="preserve">ABS </w:t>
            </w:r>
            <w:r w:rsidRPr="00B46A47">
              <w:rPr>
                <w:i/>
              </w:rPr>
              <w:t>Government Purpose Classification 2006</w:t>
            </w:r>
            <w:r w:rsidRPr="00B46A47">
              <w:t xml:space="preserve"> — </w:t>
            </w:r>
            <w:r>
              <w:t>sub category</w:t>
            </w:r>
          </w:p>
        </w:tc>
      </w:tr>
      <w:tr w:rsidR="006A743C" w:rsidRPr="00B46A47" w:rsidTr="006A743C">
        <w:tc>
          <w:tcPr>
            <w:tcW w:w="2408" w:type="dxa"/>
          </w:tcPr>
          <w:p w:rsidR="006A743C" w:rsidRPr="00B46A47" w:rsidRDefault="006A743C" w:rsidP="006A743C">
            <w:pPr>
              <w:pStyle w:val="TableBodyText"/>
              <w:spacing w:before="60" w:after="60"/>
              <w:jc w:val="left"/>
              <w:rPr>
                <w:i/>
              </w:rPr>
            </w:pPr>
            <w:r w:rsidRPr="00B46A47">
              <w:rPr>
                <w:i/>
              </w:rPr>
              <w:t>Definition last revised</w:t>
            </w:r>
            <w:r w:rsidRPr="00B46A47">
              <w:t>:</w:t>
            </w:r>
          </w:p>
        </w:tc>
        <w:tc>
          <w:tcPr>
            <w:tcW w:w="1986" w:type="dxa"/>
          </w:tcPr>
          <w:p w:rsidR="006A743C" w:rsidRPr="00B46A47" w:rsidRDefault="006A743C" w:rsidP="006A743C">
            <w:pPr>
              <w:pStyle w:val="TableBodyText"/>
              <w:spacing w:before="60" w:after="60"/>
              <w:jc w:val="left"/>
            </w:pPr>
            <w:r w:rsidRPr="00B46A47">
              <w:t>1</w:t>
            </w:r>
            <w:r>
              <w:t>7</w:t>
            </w:r>
            <w:r w:rsidRPr="00B46A47">
              <w:t xml:space="preserve"> </w:t>
            </w:r>
            <w:r>
              <w:t>June</w:t>
            </w:r>
            <w:r w:rsidRPr="00B46A47">
              <w:t xml:space="preserve"> 20</w:t>
            </w:r>
            <w:r>
              <w:t>13</w:t>
            </w:r>
          </w:p>
        </w:tc>
        <w:tc>
          <w:tcPr>
            <w:tcW w:w="2197" w:type="dxa"/>
          </w:tcPr>
          <w:p w:rsidR="006A743C" w:rsidRPr="00B46A47" w:rsidRDefault="006A743C" w:rsidP="006A743C">
            <w:pPr>
              <w:pStyle w:val="TableBodyText"/>
              <w:spacing w:before="60" w:after="60"/>
              <w:jc w:val="left"/>
            </w:pPr>
            <w:r w:rsidRPr="00B46A47">
              <w:rPr>
                <w:i/>
              </w:rPr>
              <w:t>GPC code</w:t>
            </w:r>
            <w:r w:rsidRPr="00B46A47">
              <w:t>:</w:t>
            </w:r>
          </w:p>
        </w:tc>
        <w:tc>
          <w:tcPr>
            <w:tcW w:w="2198" w:type="dxa"/>
          </w:tcPr>
          <w:p w:rsidR="006A743C" w:rsidRPr="00B46A47" w:rsidRDefault="006A743C" w:rsidP="006A743C">
            <w:pPr>
              <w:pStyle w:val="TableBodyText"/>
              <w:spacing w:before="60" w:after="60"/>
              <w:jc w:val="left"/>
            </w:pPr>
            <w:r w:rsidRPr="00B46A47">
              <w:t>0560 (part)</w:t>
            </w:r>
          </w:p>
        </w:tc>
      </w:tr>
      <w:tr w:rsidR="006A743C" w:rsidRPr="00B46A47" w:rsidTr="006A743C">
        <w:tc>
          <w:tcPr>
            <w:tcW w:w="2408" w:type="dxa"/>
            <w:tcBorders>
              <w:bottom w:val="single" w:sz="4" w:space="0" w:color="auto"/>
            </w:tcBorders>
          </w:tcPr>
          <w:p w:rsidR="006A743C" w:rsidRPr="00B46A47" w:rsidRDefault="006A743C" w:rsidP="006A743C">
            <w:pPr>
              <w:pStyle w:val="TableBodyText"/>
              <w:spacing w:before="60" w:after="60"/>
              <w:jc w:val="left"/>
              <w:rPr>
                <w:i/>
              </w:rPr>
            </w:pPr>
            <w:r w:rsidRPr="00B46A47">
              <w:rPr>
                <w:i/>
              </w:rPr>
              <w:t>Definition last checked:</w:t>
            </w:r>
          </w:p>
        </w:tc>
        <w:tc>
          <w:tcPr>
            <w:tcW w:w="1986" w:type="dxa"/>
            <w:tcBorders>
              <w:bottom w:val="single" w:sz="4" w:space="0" w:color="auto"/>
            </w:tcBorders>
          </w:tcPr>
          <w:p w:rsidR="006A743C" w:rsidRPr="00B46A47" w:rsidRDefault="006A743C" w:rsidP="006A743C">
            <w:pPr>
              <w:pStyle w:val="TableBodyText"/>
              <w:spacing w:before="60" w:after="60"/>
              <w:jc w:val="left"/>
            </w:pPr>
            <w:r>
              <w:t>17 June 2013</w:t>
            </w:r>
          </w:p>
        </w:tc>
        <w:tc>
          <w:tcPr>
            <w:tcW w:w="2197" w:type="dxa"/>
            <w:tcBorders>
              <w:bottom w:val="single" w:sz="4" w:space="0" w:color="auto"/>
            </w:tcBorders>
          </w:tcPr>
          <w:p w:rsidR="006A743C" w:rsidRPr="00B46A47" w:rsidRDefault="006A743C" w:rsidP="006A743C">
            <w:pPr>
              <w:pStyle w:val="TableBodyText"/>
              <w:spacing w:before="60" w:after="60"/>
              <w:jc w:val="left"/>
            </w:pPr>
            <w:r w:rsidRPr="00B46A47">
              <w:rPr>
                <w:i/>
              </w:rPr>
              <w:t>IER code</w:t>
            </w:r>
            <w:r w:rsidRPr="00B46A47">
              <w:t>:</w:t>
            </w:r>
          </w:p>
        </w:tc>
        <w:tc>
          <w:tcPr>
            <w:tcW w:w="2198" w:type="dxa"/>
            <w:tcBorders>
              <w:bottom w:val="single" w:sz="4" w:space="0" w:color="auto"/>
            </w:tcBorders>
          </w:tcPr>
          <w:p w:rsidR="006A743C" w:rsidRPr="00B46A47" w:rsidRDefault="006A743C" w:rsidP="006A743C">
            <w:pPr>
              <w:pStyle w:val="TableBodyText"/>
              <w:spacing w:before="60" w:after="60"/>
              <w:jc w:val="left"/>
            </w:pPr>
            <w:r w:rsidRPr="00B46A47">
              <w:t>0560.3</w:t>
            </w:r>
          </w:p>
        </w:tc>
      </w:tr>
      <w:tr w:rsidR="006A743C" w:rsidRPr="00B46A47" w:rsidTr="006A743C">
        <w:trPr>
          <w:cantSplit/>
        </w:trPr>
        <w:tc>
          <w:tcPr>
            <w:tcW w:w="8789" w:type="dxa"/>
            <w:gridSpan w:val="4"/>
            <w:tcBorders>
              <w:top w:val="single" w:sz="4" w:space="0" w:color="auto"/>
            </w:tcBorders>
          </w:tcPr>
          <w:p w:rsidR="006A743C" w:rsidRPr="00B46A47" w:rsidRDefault="006A743C" w:rsidP="006A743C">
            <w:pPr>
              <w:pStyle w:val="TableBodyText"/>
              <w:spacing w:before="80" w:after="80"/>
              <w:jc w:val="left"/>
              <w:rPr>
                <w:b/>
                <w:i/>
                <w:sz w:val="24"/>
              </w:rPr>
            </w:pPr>
            <w:r w:rsidRPr="00B46A47">
              <w:rPr>
                <w:b/>
                <w:sz w:val="24"/>
              </w:rPr>
              <w:t>Definition and guide for use</w:t>
            </w:r>
          </w:p>
        </w:tc>
      </w:tr>
      <w:tr w:rsidR="006A743C" w:rsidRPr="00B46A47" w:rsidTr="006A743C">
        <w:tc>
          <w:tcPr>
            <w:tcW w:w="2408" w:type="dxa"/>
            <w:shd w:val="clear" w:color="auto" w:fill="CCCCCC"/>
          </w:tcPr>
          <w:p w:rsidR="006A743C" w:rsidRPr="00B46A47" w:rsidRDefault="006A743C" w:rsidP="006A743C">
            <w:pPr>
              <w:pStyle w:val="TableBodyText"/>
              <w:spacing w:before="60" w:after="60"/>
              <w:jc w:val="left"/>
              <w:rPr>
                <w:i/>
              </w:rPr>
            </w:pPr>
            <w:r w:rsidRPr="00B46A47">
              <w:rPr>
                <w:i/>
              </w:rPr>
              <w:t>GPC definition (amended):</w:t>
            </w:r>
          </w:p>
        </w:tc>
        <w:tc>
          <w:tcPr>
            <w:tcW w:w="6381" w:type="dxa"/>
            <w:gridSpan w:val="3"/>
            <w:shd w:val="clear" w:color="auto" w:fill="CCCCCC"/>
          </w:tcPr>
          <w:p w:rsidR="006A743C" w:rsidRPr="00B46A47" w:rsidRDefault="006A743C" w:rsidP="006A743C">
            <w:pPr>
              <w:pStyle w:val="TableBullet"/>
              <w:numPr>
                <w:ilvl w:val="0"/>
                <w:numId w:val="0"/>
              </w:numPr>
              <w:spacing w:before="60" w:after="60"/>
            </w:pPr>
            <w:r w:rsidRPr="00B46A47">
              <w:t>Outlays on aids and appliances used for health purposes and supplied in an ambulatory setting, glasses, hearing aids, wheel chairs etc. Not included are prostheses used in operations.</w:t>
            </w:r>
          </w:p>
        </w:tc>
      </w:tr>
      <w:tr w:rsidR="006A743C" w:rsidRPr="00B46A47" w:rsidTr="006A743C">
        <w:tc>
          <w:tcPr>
            <w:tcW w:w="2408" w:type="dxa"/>
            <w:tcBorders>
              <w:bottom w:val="single" w:sz="6" w:space="0" w:color="auto"/>
            </w:tcBorders>
          </w:tcPr>
          <w:p w:rsidR="006A743C" w:rsidRPr="00B46A47" w:rsidRDefault="006A743C" w:rsidP="006A743C">
            <w:pPr>
              <w:pStyle w:val="TableBodyText"/>
              <w:spacing w:before="60" w:after="60"/>
              <w:jc w:val="left"/>
              <w:rPr>
                <w:i/>
              </w:rPr>
            </w:pPr>
            <w:r w:rsidRPr="00B46A47">
              <w:rPr>
                <w:i/>
              </w:rPr>
              <w:t>Guide for use:</w:t>
            </w:r>
          </w:p>
        </w:tc>
        <w:tc>
          <w:tcPr>
            <w:tcW w:w="6381" w:type="dxa"/>
            <w:gridSpan w:val="3"/>
            <w:tcBorders>
              <w:bottom w:val="single" w:sz="6" w:space="0" w:color="auto"/>
            </w:tcBorders>
          </w:tcPr>
          <w:p w:rsidR="006A743C" w:rsidRPr="00B46A47" w:rsidRDefault="006A743C" w:rsidP="006A743C">
            <w:pPr>
              <w:pStyle w:val="TableBullet"/>
              <w:tabs>
                <w:tab w:val="clear" w:pos="360"/>
                <w:tab w:val="num" w:pos="170"/>
              </w:tabs>
              <w:spacing w:before="60" w:after="60"/>
            </w:pPr>
            <w:r w:rsidRPr="00B46A47">
              <w:t>These expenditure are equivalent to those included under the Health National Minimum Data Set definition for:</w:t>
            </w:r>
          </w:p>
          <w:p w:rsidR="006A743C" w:rsidRPr="00B46A47" w:rsidRDefault="006A743C" w:rsidP="00CD1A31">
            <w:pPr>
              <w:pStyle w:val="TableBullet2"/>
              <w:numPr>
                <w:ilvl w:val="0"/>
                <w:numId w:val="23"/>
              </w:numPr>
              <w:tabs>
                <w:tab w:val="clear" w:pos="510"/>
                <w:tab w:val="left" w:pos="454"/>
              </w:tabs>
              <w:ind w:left="745" w:hanging="284"/>
            </w:pPr>
            <w:r w:rsidRPr="00B46A47">
              <w:t>health related care — aids</w:t>
            </w:r>
            <w:r>
              <w:t xml:space="preserve"> and appliances (NMDS 504). </w:t>
            </w:r>
          </w:p>
          <w:p w:rsidR="006A743C" w:rsidRPr="00B46A47" w:rsidRDefault="006A743C" w:rsidP="006A743C">
            <w:pPr>
              <w:pStyle w:val="TableBullet"/>
              <w:tabs>
                <w:tab w:val="clear" w:pos="360"/>
                <w:tab w:val="num" w:pos="170"/>
              </w:tabs>
              <w:spacing w:before="60" w:after="60"/>
            </w:pPr>
            <w:r w:rsidRPr="00B46A47">
              <w:t>Includes optical products, hearing devices, wheelchairs and other medical durables (such as blood pressure devices or blood sugar testing kits) that are provided out of hospital.</w:t>
            </w:r>
          </w:p>
          <w:p w:rsidR="006A743C" w:rsidRDefault="006A743C" w:rsidP="006A743C">
            <w:pPr>
              <w:pStyle w:val="TableBullet"/>
              <w:tabs>
                <w:tab w:val="clear" w:pos="360"/>
                <w:tab w:val="num" w:pos="170"/>
              </w:tabs>
              <w:spacing w:before="60" w:after="60"/>
            </w:pPr>
            <w:r w:rsidRPr="00B46A47">
              <w:t>Excluded are aids and appliances used in a hospital setting or an operation (such as prostheses).</w:t>
            </w:r>
          </w:p>
          <w:p w:rsidR="006A743C" w:rsidRPr="00B46A47" w:rsidRDefault="006A743C" w:rsidP="006A743C">
            <w:pPr>
              <w:pStyle w:val="TableBullet"/>
              <w:tabs>
                <w:tab w:val="clear" w:pos="360"/>
                <w:tab w:val="num" w:pos="170"/>
              </w:tabs>
              <w:spacing w:before="60" w:after="60"/>
            </w:pPr>
            <w:r>
              <w:t xml:space="preserve">Expenditure on </w:t>
            </w:r>
            <w:r>
              <w:rPr>
                <w:i/>
              </w:rPr>
              <w:t>ph</w:t>
            </w:r>
            <w:r w:rsidRPr="008823AD">
              <w:rPr>
                <w:i/>
              </w:rPr>
              <w:t>armaceuticals, medical aids and appliances</w:t>
            </w:r>
            <w:r>
              <w:t xml:space="preserve"> </w:t>
            </w:r>
            <w:r w:rsidRPr="008823AD">
              <w:rPr>
                <w:i/>
              </w:rPr>
              <w:t xml:space="preserve">— </w:t>
            </w:r>
            <w:r>
              <w:rPr>
                <w:i/>
              </w:rPr>
              <w:t>aids and appliances</w:t>
            </w:r>
            <w:r w:rsidRPr="008823AD">
              <w:t xml:space="preserve"> </w:t>
            </w:r>
            <w:r>
              <w:t xml:space="preserve">(GPC </w:t>
            </w:r>
            <w:r w:rsidRPr="00B46A47">
              <w:t>0560</w:t>
            </w:r>
            <w:r>
              <w:t>.3) may be applicable to the Australian Government only and State and Territory Governments may have zero expenditure.</w:t>
            </w:r>
            <w:r w:rsidRPr="00B46A47">
              <w:t xml:space="preserve"> </w:t>
            </w:r>
          </w:p>
        </w:tc>
      </w:tr>
    </w:tbl>
    <w:p w:rsidR="006A743C" w:rsidRPr="00465CA2" w:rsidRDefault="006A743C" w:rsidP="006A743C">
      <w:pPr>
        <w:pStyle w:val="BoxSpace"/>
        <w:spacing w:before="80"/>
      </w:pPr>
      <w:r w:rsidRPr="00B46A47">
        <w:br w:type="page"/>
      </w:r>
      <w:r w:rsidRPr="00B46A47">
        <w:rPr>
          <w:color w:val="FF00FF"/>
        </w:rPr>
        <w:lastRenderedPageBreak/>
        <w:t xml:space="preserve"> </w:t>
      </w: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B46A47" w:rsidTr="006A743C">
        <w:trPr>
          <w:cantSplit/>
        </w:trPr>
        <w:tc>
          <w:tcPr>
            <w:tcW w:w="8789" w:type="dxa"/>
            <w:gridSpan w:val="4"/>
            <w:tcBorders>
              <w:top w:val="single" w:sz="8" w:space="0" w:color="auto"/>
              <w:bottom w:val="single" w:sz="8" w:space="0" w:color="auto"/>
            </w:tcBorders>
          </w:tcPr>
          <w:p w:rsidR="006A743C" w:rsidRPr="00B46A47" w:rsidRDefault="006A743C" w:rsidP="006A743C">
            <w:pPr>
              <w:pStyle w:val="Heading3"/>
              <w:spacing w:before="320" w:after="320"/>
              <w:rPr>
                <w:sz w:val="32"/>
                <w:szCs w:val="32"/>
              </w:rPr>
            </w:pPr>
            <w:r w:rsidRPr="00B46A47">
              <w:t>0570 Health research</w:t>
            </w:r>
          </w:p>
        </w:tc>
      </w:tr>
      <w:tr w:rsidR="006A743C" w:rsidRPr="00B46A47" w:rsidTr="006A743C">
        <w:trPr>
          <w:cantSplit/>
        </w:trPr>
        <w:tc>
          <w:tcPr>
            <w:tcW w:w="8789" w:type="dxa"/>
            <w:gridSpan w:val="4"/>
          </w:tcPr>
          <w:p w:rsidR="006A743C" w:rsidRPr="00B46A47" w:rsidRDefault="006A743C" w:rsidP="006A743C">
            <w:pPr>
              <w:pStyle w:val="TableBodyText"/>
              <w:spacing w:before="80" w:after="80"/>
              <w:jc w:val="left"/>
              <w:rPr>
                <w:b/>
                <w:i/>
                <w:sz w:val="24"/>
              </w:rPr>
            </w:pPr>
            <w:r w:rsidRPr="00B46A47">
              <w:rPr>
                <w:b/>
                <w:sz w:val="24"/>
              </w:rPr>
              <w:t>Definition source and status</w:t>
            </w:r>
          </w:p>
        </w:tc>
      </w:tr>
      <w:tr w:rsidR="006A743C" w:rsidRPr="00B46A47" w:rsidTr="006A743C">
        <w:tc>
          <w:tcPr>
            <w:tcW w:w="2408" w:type="dxa"/>
          </w:tcPr>
          <w:p w:rsidR="006A743C" w:rsidRPr="00B46A47" w:rsidRDefault="006A743C" w:rsidP="006A743C">
            <w:pPr>
              <w:pStyle w:val="TableBodyText"/>
              <w:spacing w:before="60" w:after="60"/>
              <w:ind w:right="0"/>
              <w:jc w:val="left"/>
              <w:rPr>
                <w:i/>
              </w:rPr>
            </w:pPr>
            <w:r w:rsidRPr="00B46A47">
              <w:rPr>
                <w:i/>
              </w:rPr>
              <w:t>Definition source:</w:t>
            </w:r>
          </w:p>
        </w:tc>
        <w:tc>
          <w:tcPr>
            <w:tcW w:w="6381" w:type="dxa"/>
            <w:gridSpan w:val="3"/>
          </w:tcPr>
          <w:p w:rsidR="006A743C" w:rsidRPr="00B46A47" w:rsidRDefault="006A743C" w:rsidP="006A743C">
            <w:pPr>
              <w:pStyle w:val="TableBodyText"/>
              <w:spacing w:before="60" w:after="60"/>
              <w:jc w:val="left"/>
            </w:pPr>
            <w:r w:rsidRPr="00B46A47">
              <w:t xml:space="preserve">ABS </w:t>
            </w:r>
            <w:r w:rsidRPr="00B46A47">
              <w:rPr>
                <w:i/>
              </w:rPr>
              <w:t>Government Purpose Classification 2006</w:t>
            </w:r>
            <w:r w:rsidRPr="00B46A47">
              <w:t xml:space="preserve"> — </w:t>
            </w:r>
            <w:r>
              <w:t>unmodified</w:t>
            </w:r>
          </w:p>
        </w:tc>
      </w:tr>
      <w:tr w:rsidR="006A743C" w:rsidRPr="00B46A47" w:rsidTr="006A743C">
        <w:tc>
          <w:tcPr>
            <w:tcW w:w="2408" w:type="dxa"/>
          </w:tcPr>
          <w:p w:rsidR="006A743C" w:rsidRPr="00B46A47" w:rsidRDefault="006A743C" w:rsidP="006A743C">
            <w:pPr>
              <w:pStyle w:val="TableBodyText"/>
              <w:spacing w:before="60" w:after="60"/>
              <w:jc w:val="left"/>
              <w:rPr>
                <w:i/>
              </w:rPr>
            </w:pPr>
            <w:r w:rsidRPr="00B46A47">
              <w:rPr>
                <w:i/>
              </w:rPr>
              <w:t>Definition last revised</w:t>
            </w:r>
            <w:r w:rsidRPr="00B46A47">
              <w:t>:</w:t>
            </w:r>
          </w:p>
        </w:tc>
        <w:tc>
          <w:tcPr>
            <w:tcW w:w="1986" w:type="dxa"/>
          </w:tcPr>
          <w:p w:rsidR="006A743C" w:rsidRPr="00B46A47" w:rsidRDefault="006A743C" w:rsidP="006A743C">
            <w:pPr>
              <w:pStyle w:val="TableBodyText"/>
              <w:spacing w:before="60" w:after="60"/>
              <w:jc w:val="left"/>
            </w:pPr>
            <w:r w:rsidRPr="00B46A47">
              <w:t>11 Dec 2009</w:t>
            </w:r>
          </w:p>
        </w:tc>
        <w:tc>
          <w:tcPr>
            <w:tcW w:w="2197" w:type="dxa"/>
          </w:tcPr>
          <w:p w:rsidR="006A743C" w:rsidRPr="00B46A47" w:rsidRDefault="006A743C" w:rsidP="006A743C">
            <w:pPr>
              <w:pStyle w:val="TableBodyText"/>
              <w:spacing w:before="60" w:after="60"/>
              <w:jc w:val="left"/>
            </w:pPr>
            <w:r w:rsidRPr="00B46A47">
              <w:rPr>
                <w:i/>
              </w:rPr>
              <w:t>GPC code</w:t>
            </w:r>
            <w:r w:rsidRPr="00B46A47">
              <w:t>:</w:t>
            </w:r>
          </w:p>
        </w:tc>
        <w:tc>
          <w:tcPr>
            <w:tcW w:w="2198" w:type="dxa"/>
          </w:tcPr>
          <w:p w:rsidR="006A743C" w:rsidRPr="00B46A47" w:rsidRDefault="006A743C" w:rsidP="006A743C">
            <w:pPr>
              <w:pStyle w:val="TableBodyText"/>
              <w:spacing w:before="60" w:after="60"/>
              <w:jc w:val="left"/>
            </w:pPr>
            <w:r w:rsidRPr="00B46A47">
              <w:t>0570</w:t>
            </w:r>
          </w:p>
        </w:tc>
      </w:tr>
      <w:tr w:rsidR="006A743C" w:rsidRPr="00B46A47" w:rsidTr="006A743C">
        <w:tc>
          <w:tcPr>
            <w:tcW w:w="2408" w:type="dxa"/>
            <w:tcBorders>
              <w:bottom w:val="single" w:sz="4" w:space="0" w:color="auto"/>
            </w:tcBorders>
          </w:tcPr>
          <w:p w:rsidR="006A743C" w:rsidRPr="00B46A47" w:rsidRDefault="006A743C" w:rsidP="006A743C">
            <w:pPr>
              <w:pStyle w:val="TableBodyText"/>
              <w:spacing w:before="60" w:after="60"/>
              <w:jc w:val="left"/>
              <w:rPr>
                <w:i/>
              </w:rPr>
            </w:pPr>
            <w:r w:rsidRPr="00B46A47">
              <w:rPr>
                <w:i/>
              </w:rPr>
              <w:t>Definition last checked:</w:t>
            </w:r>
          </w:p>
        </w:tc>
        <w:tc>
          <w:tcPr>
            <w:tcW w:w="1986" w:type="dxa"/>
            <w:tcBorders>
              <w:bottom w:val="single" w:sz="4" w:space="0" w:color="auto"/>
            </w:tcBorders>
          </w:tcPr>
          <w:p w:rsidR="006A743C" w:rsidRPr="00B46A47" w:rsidRDefault="006A743C" w:rsidP="006A743C">
            <w:pPr>
              <w:pStyle w:val="TableBodyText"/>
              <w:spacing w:before="60" w:after="60"/>
              <w:jc w:val="left"/>
            </w:pPr>
            <w:r>
              <w:t>17 June 2013</w:t>
            </w:r>
          </w:p>
        </w:tc>
        <w:tc>
          <w:tcPr>
            <w:tcW w:w="2197" w:type="dxa"/>
            <w:tcBorders>
              <w:bottom w:val="single" w:sz="4" w:space="0" w:color="auto"/>
            </w:tcBorders>
          </w:tcPr>
          <w:p w:rsidR="006A743C" w:rsidRPr="00B46A47" w:rsidRDefault="006A743C" w:rsidP="006A743C">
            <w:pPr>
              <w:pStyle w:val="TableBodyText"/>
              <w:spacing w:before="60" w:after="60"/>
              <w:jc w:val="left"/>
            </w:pPr>
            <w:r w:rsidRPr="00B46A47">
              <w:rPr>
                <w:i/>
              </w:rPr>
              <w:t>IER code</w:t>
            </w:r>
            <w:r w:rsidRPr="00B46A47">
              <w:t>:</w:t>
            </w:r>
          </w:p>
        </w:tc>
        <w:tc>
          <w:tcPr>
            <w:tcW w:w="2198" w:type="dxa"/>
            <w:tcBorders>
              <w:bottom w:val="single" w:sz="4" w:space="0" w:color="auto"/>
            </w:tcBorders>
          </w:tcPr>
          <w:p w:rsidR="006A743C" w:rsidRPr="00B46A47" w:rsidRDefault="006A743C" w:rsidP="006A743C">
            <w:pPr>
              <w:pStyle w:val="TableBodyText"/>
              <w:spacing w:before="60" w:after="60"/>
              <w:jc w:val="left"/>
            </w:pPr>
            <w:r w:rsidRPr="00B46A47">
              <w:t>0570</w:t>
            </w:r>
          </w:p>
        </w:tc>
      </w:tr>
      <w:tr w:rsidR="006A743C" w:rsidRPr="00B46A47" w:rsidTr="006A743C">
        <w:trPr>
          <w:cantSplit/>
        </w:trPr>
        <w:tc>
          <w:tcPr>
            <w:tcW w:w="8789" w:type="dxa"/>
            <w:gridSpan w:val="4"/>
            <w:tcBorders>
              <w:top w:val="single" w:sz="4" w:space="0" w:color="auto"/>
            </w:tcBorders>
          </w:tcPr>
          <w:p w:rsidR="006A743C" w:rsidRPr="00B46A47" w:rsidRDefault="006A743C" w:rsidP="006A743C">
            <w:pPr>
              <w:pStyle w:val="TableBodyText"/>
              <w:spacing w:before="80" w:after="80"/>
              <w:jc w:val="left"/>
              <w:rPr>
                <w:b/>
                <w:i/>
                <w:sz w:val="24"/>
              </w:rPr>
            </w:pPr>
            <w:r w:rsidRPr="00B46A47">
              <w:rPr>
                <w:b/>
                <w:sz w:val="24"/>
              </w:rPr>
              <w:t>Definition and guide for use</w:t>
            </w:r>
          </w:p>
        </w:tc>
      </w:tr>
      <w:tr w:rsidR="006A743C" w:rsidRPr="00B46A47" w:rsidTr="006A743C">
        <w:tc>
          <w:tcPr>
            <w:tcW w:w="2408" w:type="dxa"/>
            <w:shd w:val="clear" w:color="auto" w:fill="CCCCCC"/>
          </w:tcPr>
          <w:p w:rsidR="006A743C" w:rsidRPr="00B46A47" w:rsidRDefault="006A743C" w:rsidP="006A743C">
            <w:pPr>
              <w:pStyle w:val="TableBodyText"/>
              <w:spacing w:before="60" w:after="60"/>
              <w:jc w:val="left"/>
              <w:rPr>
                <w:i/>
              </w:rPr>
            </w:pPr>
            <w:r w:rsidRPr="00B46A47">
              <w:rPr>
                <w:i/>
              </w:rPr>
              <w:t>GPC definition:</w:t>
            </w:r>
          </w:p>
        </w:tc>
        <w:tc>
          <w:tcPr>
            <w:tcW w:w="6381" w:type="dxa"/>
            <w:gridSpan w:val="3"/>
            <w:shd w:val="clear" w:color="auto" w:fill="CCCCCC"/>
          </w:tcPr>
          <w:p w:rsidR="006A743C" w:rsidRPr="00B46A47" w:rsidRDefault="006A743C" w:rsidP="006A743C">
            <w:pPr>
              <w:pStyle w:val="TableBullet"/>
              <w:numPr>
                <w:ilvl w:val="0"/>
                <w:numId w:val="0"/>
              </w:numPr>
              <w:spacing w:before="60" w:after="60"/>
            </w:pPr>
            <w:r w:rsidRPr="00B46A47">
              <w:t>Outlays on research into health, medical and health sciences; and, medical instrumentation.</w:t>
            </w:r>
          </w:p>
        </w:tc>
      </w:tr>
      <w:tr w:rsidR="006A743C" w:rsidRPr="00B46A47" w:rsidTr="006A743C">
        <w:tc>
          <w:tcPr>
            <w:tcW w:w="2408" w:type="dxa"/>
            <w:tcBorders>
              <w:bottom w:val="single" w:sz="6" w:space="0" w:color="auto"/>
            </w:tcBorders>
          </w:tcPr>
          <w:p w:rsidR="006A743C" w:rsidRPr="00B46A47" w:rsidRDefault="006A743C" w:rsidP="006A743C">
            <w:pPr>
              <w:pStyle w:val="TableBodyText"/>
              <w:spacing w:before="60" w:after="60"/>
              <w:jc w:val="left"/>
              <w:rPr>
                <w:i/>
              </w:rPr>
            </w:pPr>
            <w:r w:rsidRPr="00B46A47">
              <w:rPr>
                <w:i/>
              </w:rPr>
              <w:t>Guide for use:</w:t>
            </w:r>
          </w:p>
        </w:tc>
        <w:tc>
          <w:tcPr>
            <w:tcW w:w="6381" w:type="dxa"/>
            <w:gridSpan w:val="3"/>
            <w:tcBorders>
              <w:bottom w:val="single" w:sz="6" w:space="0" w:color="auto"/>
            </w:tcBorders>
          </w:tcPr>
          <w:p w:rsidR="006A743C" w:rsidRPr="00B46A47" w:rsidRDefault="006A743C" w:rsidP="006A743C">
            <w:pPr>
              <w:pStyle w:val="TableBullet"/>
              <w:tabs>
                <w:tab w:val="clear" w:pos="360"/>
                <w:tab w:val="num" w:pos="170"/>
              </w:tabs>
              <w:spacing w:before="60" w:after="60"/>
            </w:pPr>
            <w:r w:rsidRPr="00B46A47">
              <w:t>Th</w:t>
            </w:r>
            <w:r>
              <w:t>is</w:t>
            </w:r>
            <w:r w:rsidRPr="00B46A47">
              <w:t xml:space="preserve"> expenditure </w:t>
            </w:r>
            <w:r>
              <w:t>is</w:t>
            </w:r>
            <w:r w:rsidRPr="00B46A47">
              <w:t xml:space="preserve"> equivalent to th</w:t>
            </w:r>
            <w:r>
              <w:t>at</w:t>
            </w:r>
            <w:r w:rsidRPr="00B46A47">
              <w:t xml:space="preserve"> included under the Health National Minimum Data Set definition for:</w:t>
            </w:r>
          </w:p>
          <w:p w:rsidR="006A743C" w:rsidRPr="00B46A47" w:rsidRDefault="006A743C" w:rsidP="00CD1A31">
            <w:pPr>
              <w:pStyle w:val="TableBullet2"/>
              <w:numPr>
                <w:ilvl w:val="0"/>
                <w:numId w:val="23"/>
              </w:numPr>
              <w:tabs>
                <w:tab w:val="clear" w:pos="510"/>
                <w:tab w:val="left" w:pos="454"/>
              </w:tabs>
              <w:ind w:left="745" w:hanging="284"/>
            </w:pPr>
            <w:r w:rsidRPr="00B46A47">
              <w:t>public health — public health research (NMDS 410)</w:t>
            </w:r>
            <w:r>
              <w:t>, and</w:t>
            </w:r>
          </w:p>
          <w:p w:rsidR="006A743C" w:rsidRPr="00B46A47" w:rsidRDefault="006A743C" w:rsidP="00CD1A31">
            <w:pPr>
              <w:pStyle w:val="TableBullet2"/>
              <w:numPr>
                <w:ilvl w:val="0"/>
                <w:numId w:val="23"/>
              </w:numPr>
              <w:tabs>
                <w:tab w:val="clear" w:pos="510"/>
                <w:tab w:val="left" w:pos="454"/>
              </w:tabs>
              <w:ind w:left="745" w:hanging="284"/>
            </w:pPr>
            <w:r w:rsidRPr="00B46A47">
              <w:t>health related care — health research (NMDS 506)</w:t>
            </w:r>
            <w:r>
              <w:t>.</w:t>
            </w:r>
          </w:p>
          <w:p w:rsidR="006A743C" w:rsidRPr="00B46A47" w:rsidRDefault="006A743C" w:rsidP="006A743C">
            <w:pPr>
              <w:pStyle w:val="TableBullet"/>
              <w:tabs>
                <w:tab w:val="clear" w:pos="360"/>
                <w:tab w:val="num" w:pos="170"/>
              </w:tabs>
              <w:spacing w:before="60" w:after="60"/>
            </w:pPr>
            <w:r w:rsidRPr="00B46A47">
              <w:t>Includes all government outlays on research into health issues, medical treatment and instrumentation, carried out by public or private non-profit organisations.</w:t>
            </w:r>
          </w:p>
          <w:p w:rsidR="006A743C" w:rsidRPr="00B46A47" w:rsidRDefault="006A743C" w:rsidP="006A743C">
            <w:pPr>
              <w:pStyle w:val="TableBullet"/>
              <w:tabs>
                <w:tab w:val="clear" w:pos="360"/>
                <w:tab w:val="num" w:pos="170"/>
              </w:tabs>
              <w:spacing w:before="60" w:after="60"/>
            </w:pPr>
            <w:r w:rsidRPr="00B46A47">
              <w:t>Do</w:t>
            </w:r>
            <w:r>
              <w:t>es</w:t>
            </w:r>
            <w:r w:rsidRPr="00B46A47">
              <w:t xml:space="preserve"> not include outlays on research undertaken by private companies that is factored into the costs of subsidised pharmaceuticals.</w:t>
            </w:r>
          </w:p>
        </w:tc>
      </w:tr>
    </w:tbl>
    <w:p w:rsidR="006A743C" w:rsidRPr="00B46A47" w:rsidRDefault="006A743C" w:rsidP="006A743C">
      <w:pPr>
        <w:pStyle w:val="BoxSpace"/>
        <w:spacing w:before="80"/>
      </w:pPr>
      <w:r w:rsidRPr="00B46A47">
        <w:br w:type="page"/>
      </w:r>
      <w:r w:rsidRPr="00B46A47">
        <w:lastRenderedPageBreak/>
        <w:t xml:space="preserve"> </w:t>
      </w: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B46A47" w:rsidTr="006A743C">
        <w:trPr>
          <w:cantSplit/>
        </w:trPr>
        <w:tc>
          <w:tcPr>
            <w:tcW w:w="8789" w:type="dxa"/>
            <w:gridSpan w:val="4"/>
            <w:tcBorders>
              <w:top w:val="single" w:sz="8" w:space="0" w:color="auto"/>
              <w:bottom w:val="single" w:sz="8" w:space="0" w:color="auto"/>
            </w:tcBorders>
          </w:tcPr>
          <w:p w:rsidR="006A743C" w:rsidRPr="00B46A47" w:rsidRDefault="006A743C" w:rsidP="006A743C">
            <w:pPr>
              <w:pStyle w:val="Heading3"/>
              <w:spacing w:before="320" w:after="320"/>
              <w:rPr>
                <w:sz w:val="32"/>
                <w:szCs w:val="32"/>
              </w:rPr>
            </w:pPr>
            <w:r w:rsidRPr="00B46A47">
              <w:t>0590 Health administration nec</w:t>
            </w:r>
          </w:p>
        </w:tc>
      </w:tr>
      <w:tr w:rsidR="006A743C" w:rsidRPr="00B46A47" w:rsidTr="006A743C">
        <w:trPr>
          <w:cantSplit/>
        </w:trPr>
        <w:tc>
          <w:tcPr>
            <w:tcW w:w="8789" w:type="dxa"/>
            <w:gridSpan w:val="4"/>
          </w:tcPr>
          <w:p w:rsidR="006A743C" w:rsidRPr="00B46A47" w:rsidRDefault="006A743C" w:rsidP="006A743C">
            <w:pPr>
              <w:pStyle w:val="TableBodyText"/>
              <w:spacing w:before="80" w:after="80"/>
              <w:jc w:val="left"/>
              <w:rPr>
                <w:b/>
                <w:i/>
                <w:sz w:val="24"/>
              </w:rPr>
            </w:pPr>
            <w:r w:rsidRPr="00B46A47">
              <w:rPr>
                <w:b/>
                <w:sz w:val="24"/>
              </w:rPr>
              <w:t>Definition source and status</w:t>
            </w:r>
          </w:p>
        </w:tc>
      </w:tr>
      <w:tr w:rsidR="006A743C" w:rsidRPr="00B46A47" w:rsidTr="006A743C">
        <w:tc>
          <w:tcPr>
            <w:tcW w:w="2408" w:type="dxa"/>
          </w:tcPr>
          <w:p w:rsidR="006A743C" w:rsidRPr="00B46A47" w:rsidRDefault="006A743C" w:rsidP="006A743C">
            <w:pPr>
              <w:pStyle w:val="TableBodyText"/>
              <w:spacing w:before="60" w:after="60"/>
              <w:ind w:right="0"/>
              <w:jc w:val="left"/>
              <w:rPr>
                <w:i/>
              </w:rPr>
            </w:pPr>
            <w:r w:rsidRPr="00B46A47">
              <w:rPr>
                <w:i/>
              </w:rPr>
              <w:t>Definition source:</w:t>
            </w:r>
          </w:p>
        </w:tc>
        <w:tc>
          <w:tcPr>
            <w:tcW w:w="6381" w:type="dxa"/>
            <w:gridSpan w:val="3"/>
          </w:tcPr>
          <w:p w:rsidR="006A743C" w:rsidRPr="00B46A47" w:rsidRDefault="006A743C" w:rsidP="006A743C">
            <w:pPr>
              <w:pStyle w:val="TableBodyText"/>
              <w:spacing w:before="60" w:after="60"/>
              <w:jc w:val="left"/>
            </w:pPr>
            <w:r w:rsidRPr="00B46A47">
              <w:t xml:space="preserve">ABS </w:t>
            </w:r>
            <w:r w:rsidRPr="00B46A47">
              <w:rPr>
                <w:i/>
              </w:rPr>
              <w:t>Government Purpose Classification 2006</w:t>
            </w:r>
            <w:r w:rsidRPr="00B46A47">
              <w:t xml:space="preserve"> — </w:t>
            </w:r>
            <w:r>
              <w:t>unmodified</w:t>
            </w:r>
          </w:p>
        </w:tc>
      </w:tr>
      <w:tr w:rsidR="006A743C" w:rsidRPr="00B46A47" w:rsidTr="006A743C">
        <w:tc>
          <w:tcPr>
            <w:tcW w:w="2408" w:type="dxa"/>
          </w:tcPr>
          <w:p w:rsidR="006A743C" w:rsidRPr="00B46A47" w:rsidRDefault="006A743C" w:rsidP="006A743C">
            <w:pPr>
              <w:pStyle w:val="TableBodyText"/>
              <w:spacing w:before="60" w:after="60"/>
              <w:jc w:val="left"/>
              <w:rPr>
                <w:i/>
              </w:rPr>
            </w:pPr>
            <w:r w:rsidRPr="00B46A47">
              <w:rPr>
                <w:i/>
              </w:rPr>
              <w:t>Definition last revised</w:t>
            </w:r>
            <w:r w:rsidRPr="00B46A47">
              <w:t>:</w:t>
            </w:r>
          </w:p>
        </w:tc>
        <w:tc>
          <w:tcPr>
            <w:tcW w:w="1986" w:type="dxa"/>
          </w:tcPr>
          <w:p w:rsidR="006A743C" w:rsidRPr="00B46A47" w:rsidRDefault="006A743C" w:rsidP="006A743C">
            <w:pPr>
              <w:pStyle w:val="TableBodyText"/>
              <w:spacing w:before="60" w:after="60"/>
              <w:jc w:val="left"/>
            </w:pPr>
            <w:r w:rsidRPr="00B46A47">
              <w:t>28 July 2011</w:t>
            </w:r>
          </w:p>
        </w:tc>
        <w:tc>
          <w:tcPr>
            <w:tcW w:w="2197" w:type="dxa"/>
          </w:tcPr>
          <w:p w:rsidR="006A743C" w:rsidRPr="00B46A47" w:rsidRDefault="006A743C" w:rsidP="006A743C">
            <w:pPr>
              <w:pStyle w:val="TableBodyText"/>
              <w:spacing w:before="60" w:after="60"/>
              <w:jc w:val="left"/>
            </w:pPr>
            <w:r w:rsidRPr="00B46A47">
              <w:rPr>
                <w:i/>
              </w:rPr>
              <w:t>GPC code</w:t>
            </w:r>
            <w:r w:rsidRPr="00B46A47">
              <w:t>:</w:t>
            </w:r>
          </w:p>
        </w:tc>
        <w:tc>
          <w:tcPr>
            <w:tcW w:w="2198" w:type="dxa"/>
          </w:tcPr>
          <w:p w:rsidR="006A743C" w:rsidRPr="00B46A47" w:rsidRDefault="006A743C" w:rsidP="006A743C">
            <w:pPr>
              <w:pStyle w:val="TableBodyText"/>
              <w:spacing w:before="60" w:after="60"/>
              <w:jc w:val="left"/>
            </w:pPr>
            <w:r w:rsidRPr="00B46A47">
              <w:t>0590</w:t>
            </w:r>
          </w:p>
        </w:tc>
      </w:tr>
      <w:tr w:rsidR="006A743C" w:rsidRPr="00B46A47" w:rsidTr="006A743C">
        <w:tc>
          <w:tcPr>
            <w:tcW w:w="2408" w:type="dxa"/>
            <w:tcBorders>
              <w:bottom w:val="single" w:sz="4" w:space="0" w:color="auto"/>
            </w:tcBorders>
          </w:tcPr>
          <w:p w:rsidR="006A743C" w:rsidRPr="00B46A47" w:rsidRDefault="006A743C" w:rsidP="006A743C">
            <w:pPr>
              <w:pStyle w:val="TableBodyText"/>
              <w:spacing w:before="60" w:after="60"/>
              <w:jc w:val="left"/>
              <w:rPr>
                <w:i/>
              </w:rPr>
            </w:pPr>
            <w:r w:rsidRPr="00B46A47">
              <w:rPr>
                <w:i/>
              </w:rPr>
              <w:t>Definition last checked:</w:t>
            </w:r>
          </w:p>
        </w:tc>
        <w:tc>
          <w:tcPr>
            <w:tcW w:w="1986" w:type="dxa"/>
            <w:tcBorders>
              <w:bottom w:val="single" w:sz="4" w:space="0" w:color="auto"/>
            </w:tcBorders>
          </w:tcPr>
          <w:p w:rsidR="006A743C" w:rsidRPr="00B46A47" w:rsidRDefault="006A743C" w:rsidP="006A743C">
            <w:pPr>
              <w:pStyle w:val="TableBodyText"/>
              <w:spacing w:before="60" w:after="60"/>
              <w:jc w:val="left"/>
            </w:pPr>
            <w:r>
              <w:t>17 June 2013</w:t>
            </w:r>
          </w:p>
        </w:tc>
        <w:tc>
          <w:tcPr>
            <w:tcW w:w="2197" w:type="dxa"/>
            <w:tcBorders>
              <w:bottom w:val="single" w:sz="4" w:space="0" w:color="auto"/>
            </w:tcBorders>
          </w:tcPr>
          <w:p w:rsidR="006A743C" w:rsidRPr="00B46A47" w:rsidRDefault="006A743C" w:rsidP="006A743C">
            <w:pPr>
              <w:pStyle w:val="TableBodyText"/>
              <w:spacing w:before="60" w:after="60"/>
              <w:jc w:val="left"/>
            </w:pPr>
            <w:r w:rsidRPr="00B46A47">
              <w:rPr>
                <w:i/>
              </w:rPr>
              <w:t>IER code</w:t>
            </w:r>
            <w:r w:rsidRPr="00B46A47">
              <w:t>:</w:t>
            </w:r>
          </w:p>
        </w:tc>
        <w:tc>
          <w:tcPr>
            <w:tcW w:w="2198" w:type="dxa"/>
            <w:tcBorders>
              <w:bottom w:val="single" w:sz="4" w:space="0" w:color="auto"/>
            </w:tcBorders>
          </w:tcPr>
          <w:p w:rsidR="006A743C" w:rsidRPr="00B46A47" w:rsidRDefault="006A743C" w:rsidP="006A743C">
            <w:pPr>
              <w:pStyle w:val="TableBodyText"/>
              <w:spacing w:before="60" w:after="60"/>
              <w:jc w:val="left"/>
            </w:pPr>
            <w:r w:rsidRPr="00B46A47">
              <w:t>0590</w:t>
            </w:r>
          </w:p>
        </w:tc>
      </w:tr>
      <w:tr w:rsidR="006A743C" w:rsidRPr="00B46A47" w:rsidTr="006A743C">
        <w:trPr>
          <w:cantSplit/>
        </w:trPr>
        <w:tc>
          <w:tcPr>
            <w:tcW w:w="8789" w:type="dxa"/>
            <w:gridSpan w:val="4"/>
            <w:tcBorders>
              <w:top w:val="single" w:sz="4" w:space="0" w:color="auto"/>
            </w:tcBorders>
          </w:tcPr>
          <w:p w:rsidR="006A743C" w:rsidRPr="00B46A47" w:rsidRDefault="006A743C" w:rsidP="006A743C">
            <w:pPr>
              <w:pStyle w:val="TableBodyText"/>
              <w:spacing w:before="80" w:after="80"/>
              <w:jc w:val="left"/>
              <w:rPr>
                <w:b/>
                <w:i/>
                <w:sz w:val="24"/>
              </w:rPr>
            </w:pPr>
            <w:r w:rsidRPr="00B46A47">
              <w:rPr>
                <w:b/>
                <w:sz w:val="24"/>
              </w:rPr>
              <w:t>Definition and guide for use</w:t>
            </w:r>
          </w:p>
        </w:tc>
      </w:tr>
      <w:tr w:rsidR="006A743C" w:rsidRPr="00B46A47" w:rsidTr="006A743C">
        <w:tc>
          <w:tcPr>
            <w:tcW w:w="2408" w:type="dxa"/>
            <w:shd w:val="clear" w:color="auto" w:fill="CCCCCC"/>
          </w:tcPr>
          <w:p w:rsidR="006A743C" w:rsidRPr="00B46A47" w:rsidRDefault="006A743C" w:rsidP="006A743C">
            <w:pPr>
              <w:pStyle w:val="TableBodyText"/>
              <w:spacing w:before="60" w:after="60"/>
              <w:jc w:val="left"/>
              <w:rPr>
                <w:i/>
              </w:rPr>
            </w:pPr>
            <w:r w:rsidRPr="00B46A47">
              <w:rPr>
                <w:i/>
              </w:rPr>
              <w:t>GPC definition:</w:t>
            </w:r>
          </w:p>
        </w:tc>
        <w:tc>
          <w:tcPr>
            <w:tcW w:w="6381" w:type="dxa"/>
            <w:gridSpan w:val="3"/>
            <w:shd w:val="clear" w:color="auto" w:fill="CCCCCC"/>
          </w:tcPr>
          <w:p w:rsidR="006A743C" w:rsidRPr="00B46A47" w:rsidRDefault="006A743C" w:rsidP="006A743C">
            <w:pPr>
              <w:pStyle w:val="TableBullet"/>
              <w:numPr>
                <w:ilvl w:val="0"/>
                <w:numId w:val="0"/>
              </w:numPr>
              <w:spacing w:before="60" w:after="60"/>
            </w:pPr>
            <w:r w:rsidRPr="00B46A47">
              <w:t>Outlays on administration, support, operation etc. of health affairs and services that cannot be assigned to one of the preceding subgroups. Included are outlays on: health insurance schemes designed to cover all or part of the costs of health care; the administration of Medicare by the Health Insurance Commission; and, any subsidies for private health insurance.</w:t>
            </w:r>
          </w:p>
        </w:tc>
      </w:tr>
      <w:tr w:rsidR="006A743C" w:rsidRPr="00B46A47" w:rsidTr="006A743C">
        <w:tc>
          <w:tcPr>
            <w:tcW w:w="2408" w:type="dxa"/>
            <w:tcBorders>
              <w:bottom w:val="single" w:sz="6" w:space="0" w:color="auto"/>
            </w:tcBorders>
          </w:tcPr>
          <w:p w:rsidR="006A743C" w:rsidRPr="00B46A47" w:rsidRDefault="006A743C" w:rsidP="006A743C">
            <w:pPr>
              <w:pStyle w:val="TableBodyText"/>
              <w:spacing w:before="60" w:after="60"/>
              <w:jc w:val="left"/>
              <w:rPr>
                <w:i/>
              </w:rPr>
            </w:pPr>
            <w:r w:rsidRPr="00B46A47">
              <w:rPr>
                <w:i/>
              </w:rPr>
              <w:t>Guide for use:</w:t>
            </w:r>
          </w:p>
        </w:tc>
        <w:tc>
          <w:tcPr>
            <w:tcW w:w="6381" w:type="dxa"/>
            <w:gridSpan w:val="3"/>
            <w:tcBorders>
              <w:bottom w:val="single" w:sz="6" w:space="0" w:color="auto"/>
            </w:tcBorders>
          </w:tcPr>
          <w:p w:rsidR="006A743C" w:rsidRPr="00B46A47" w:rsidRDefault="006A743C" w:rsidP="006A743C">
            <w:pPr>
              <w:pStyle w:val="TableBullet"/>
              <w:numPr>
                <w:ilvl w:val="0"/>
                <w:numId w:val="0"/>
              </w:numPr>
              <w:spacing w:before="60" w:after="60"/>
            </w:pPr>
            <w:r w:rsidRPr="00B46A47">
              <w:t>The Steering Committee has agreed that additional categories are required to separately identity expenditure related to private health insurance subsidies and health administration services so that th</w:t>
            </w:r>
            <w:r>
              <w:t>is</w:t>
            </w:r>
            <w:r w:rsidRPr="00B46A47">
              <w:t xml:space="preserve"> expenditure can be mapped to the AIHW health expenditure categories. These are:</w:t>
            </w:r>
          </w:p>
          <w:p w:rsidR="006A743C" w:rsidRPr="00B46A47" w:rsidRDefault="006A743C" w:rsidP="006A743C">
            <w:pPr>
              <w:pStyle w:val="TableBullet"/>
              <w:tabs>
                <w:tab w:val="clear" w:pos="360"/>
                <w:tab w:val="num" w:pos="170"/>
              </w:tabs>
              <w:spacing w:before="60" w:after="60"/>
            </w:pPr>
            <w:r w:rsidRPr="00B46A47">
              <w:rPr>
                <w:i/>
              </w:rPr>
              <w:t>private health insurance subsidies</w:t>
            </w:r>
            <w:r>
              <w:t xml:space="preserve"> (GPC 0590.1)</w:t>
            </w:r>
          </w:p>
          <w:p w:rsidR="006A743C" w:rsidRPr="00B46A47" w:rsidRDefault="006A743C" w:rsidP="006A743C">
            <w:pPr>
              <w:pStyle w:val="TableBullet"/>
              <w:tabs>
                <w:tab w:val="clear" w:pos="360"/>
                <w:tab w:val="num" w:pos="170"/>
              </w:tabs>
              <w:spacing w:before="60" w:after="60"/>
            </w:pPr>
            <w:r w:rsidRPr="00B46A47">
              <w:rPr>
                <w:i/>
              </w:rPr>
              <w:t>general health administration</w:t>
            </w:r>
            <w:r w:rsidRPr="00B46A47">
              <w:t xml:space="preserve"> (GPC 0590.2).</w:t>
            </w:r>
          </w:p>
        </w:tc>
      </w:tr>
    </w:tbl>
    <w:p w:rsidR="006A743C" w:rsidRPr="00B46A47" w:rsidRDefault="006A743C" w:rsidP="006A743C">
      <w:pPr>
        <w:pStyle w:val="BoxSpace"/>
        <w:spacing w:before="80"/>
      </w:pPr>
      <w:r w:rsidRPr="00B46A47">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B46A47" w:rsidTr="006A743C">
        <w:trPr>
          <w:cantSplit/>
        </w:trPr>
        <w:tc>
          <w:tcPr>
            <w:tcW w:w="8789" w:type="dxa"/>
            <w:gridSpan w:val="4"/>
            <w:tcBorders>
              <w:top w:val="single" w:sz="8" w:space="0" w:color="auto"/>
              <w:bottom w:val="single" w:sz="8" w:space="0" w:color="auto"/>
            </w:tcBorders>
          </w:tcPr>
          <w:p w:rsidR="006A743C" w:rsidRPr="00B46A47" w:rsidRDefault="006A743C" w:rsidP="006A743C">
            <w:pPr>
              <w:pStyle w:val="Heading3"/>
              <w:spacing w:before="320" w:after="320"/>
              <w:ind w:left="885" w:hanging="885"/>
              <w:rPr>
                <w:sz w:val="32"/>
                <w:szCs w:val="32"/>
              </w:rPr>
            </w:pPr>
            <w:r w:rsidRPr="00B46A47">
              <w:lastRenderedPageBreak/>
              <w:t xml:space="preserve">0590.1 Health administration nec — </w:t>
            </w:r>
            <w:r>
              <w:t>p</w:t>
            </w:r>
            <w:r w:rsidRPr="00B46A47">
              <w:t>rivate health insurance subsidies</w:t>
            </w:r>
          </w:p>
        </w:tc>
      </w:tr>
      <w:tr w:rsidR="006A743C" w:rsidRPr="00B46A47" w:rsidTr="006A743C">
        <w:trPr>
          <w:cantSplit/>
        </w:trPr>
        <w:tc>
          <w:tcPr>
            <w:tcW w:w="8789" w:type="dxa"/>
            <w:gridSpan w:val="4"/>
          </w:tcPr>
          <w:p w:rsidR="006A743C" w:rsidRPr="00B46A47" w:rsidRDefault="006A743C" w:rsidP="006A743C">
            <w:pPr>
              <w:pStyle w:val="TableBodyText"/>
              <w:spacing w:before="80" w:after="80"/>
              <w:jc w:val="left"/>
              <w:rPr>
                <w:b/>
                <w:i/>
                <w:sz w:val="24"/>
              </w:rPr>
            </w:pPr>
            <w:r w:rsidRPr="00B46A47">
              <w:rPr>
                <w:b/>
                <w:sz w:val="24"/>
              </w:rPr>
              <w:t>Definition source and status</w:t>
            </w:r>
          </w:p>
        </w:tc>
      </w:tr>
      <w:tr w:rsidR="006A743C" w:rsidRPr="00B46A47" w:rsidTr="006A743C">
        <w:tc>
          <w:tcPr>
            <w:tcW w:w="2408" w:type="dxa"/>
          </w:tcPr>
          <w:p w:rsidR="006A743C" w:rsidRPr="00B46A47" w:rsidRDefault="006A743C" w:rsidP="006A743C">
            <w:pPr>
              <w:pStyle w:val="TableBodyText"/>
              <w:spacing w:before="60" w:after="60"/>
              <w:ind w:right="0"/>
              <w:jc w:val="left"/>
              <w:rPr>
                <w:i/>
              </w:rPr>
            </w:pPr>
            <w:r w:rsidRPr="00B46A47">
              <w:rPr>
                <w:i/>
              </w:rPr>
              <w:t>Definition source:</w:t>
            </w:r>
          </w:p>
        </w:tc>
        <w:tc>
          <w:tcPr>
            <w:tcW w:w="6381" w:type="dxa"/>
            <w:gridSpan w:val="3"/>
          </w:tcPr>
          <w:p w:rsidR="006A743C" w:rsidRPr="00B46A47" w:rsidRDefault="006A743C" w:rsidP="006A743C">
            <w:pPr>
              <w:pStyle w:val="TableBodyText"/>
              <w:spacing w:before="60" w:after="60"/>
              <w:jc w:val="left"/>
            </w:pPr>
            <w:r w:rsidRPr="00B46A47">
              <w:t xml:space="preserve">ABS </w:t>
            </w:r>
            <w:r w:rsidRPr="00B46A47">
              <w:rPr>
                <w:i/>
              </w:rPr>
              <w:t>Government Purpose Classification 2006</w:t>
            </w:r>
            <w:r w:rsidRPr="00B46A47">
              <w:t xml:space="preserve"> — </w:t>
            </w:r>
            <w:r>
              <w:t>sub category</w:t>
            </w:r>
          </w:p>
        </w:tc>
      </w:tr>
      <w:tr w:rsidR="006A743C" w:rsidRPr="00B46A47" w:rsidTr="006A743C">
        <w:tc>
          <w:tcPr>
            <w:tcW w:w="2408" w:type="dxa"/>
          </w:tcPr>
          <w:p w:rsidR="006A743C" w:rsidRPr="00B46A47" w:rsidRDefault="006A743C" w:rsidP="006A743C">
            <w:pPr>
              <w:pStyle w:val="TableBodyText"/>
              <w:spacing w:before="60" w:after="60"/>
              <w:jc w:val="left"/>
              <w:rPr>
                <w:i/>
              </w:rPr>
            </w:pPr>
            <w:r w:rsidRPr="00B46A47">
              <w:rPr>
                <w:i/>
              </w:rPr>
              <w:t>Definition last revised</w:t>
            </w:r>
            <w:r w:rsidRPr="00B46A47">
              <w:t>:</w:t>
            </w:r>
          </w:p>
        </w:tc>
        <w:tc>
          <w:tcPr>
            <w:tcW w:w="1986" w:type="dxa"/>
          </w:tcPr>
          <w:p w:rsidR="006A743C" w:rsidRPr="00B46A47" w:rsidRDefault="006A743C" w:rsidP="006A743C">
            <w:pPr>
              <w:pStyle w:val="TableBodyText"/>
              <w:spacing w:before="60" w:after="60"/>
              <w:jc w:val="left"/>
            </w:pPr>
            <w:r w:rsidRPr="00B46A47">
              <w:t>28 July 2011</w:t>
            </w:r>
          </w:p>
        </w:tc>
        <w:tc>
          <w:tcPr>
            <w:tcW w:w="2197" w:type="dxa"/>
          </w:tcPr>
          <w:p w:rsidR="006A743C" w:rsidRPr="00B46A47" w:rsidRDefault="006A743C" w:rsidP="006A743C">
            <w:pPr>
              <w:pStyle w:val="TableBodyText"/>
              <w:spacing w:before="60" w:after="60"/>
              <w:jc w:val="left"/>
            </w:pPr>
            <w:r w:rsidRPr="00B46A47">
              <w:rPr>
                <w:i/>
              </w:rPr>
              <w:t>GPC code</w:t>
            </w:r>
            <w:r w:rsidRPr="00B46A47">
              <w:t>:</w:t>
            </w:r>
          </w:p>
        </w:tc>
        <w:tc>
          <w:tcPr>
            <w:tcW w:w="2198" w:type="dxa"/>
          </w:tcPr>
          <w:p w:rsidR="006A743C" w:rsidRPr="00B46A47" w:rsidRDefault="006A743C" w:rsidP="006A743C">
            <w:pPr>
              <w:pStyle w:val="TableBodyText"/>
              <w:spacing w:before="60" w:after="60"/>
              <w:jc w:val="left"/>
            </w:pPr>
            <w:r w:rsidRPr="00B46A47">
              <w:t>0590 (part)</w:t>
            </w:r>
          </w:p>
        </w:tc>
      </w:tr>
      <w:tr w:rsidR="006A743C" w:rsidRPr="00B46A47" w:rsidTr="006A743C">
        <w:tc>
          <w:tcPr>
            <w:tcW w:w="2408" w:type="dxa"/>
            <w:tcBorders>
              <w:bottom w:val="single" w:sz="4" w:space="0" w:color="auto"/>
            </w:tcBorders>
          </w:tcPr>
          <w:p w:rsidR="006A743C" w:rsidRPr="00B46A47" w:rsidRDefault="006A743C" w:rsidP="006A743C">
            <w:pPr>
              <w:pStyle w:val="TableBodyText"/>
              <w:spacing w:before="60" w:after="60"/>
              <w:jc w:val="left"/>
              <w:rPr>
                <w:i/>
              </w:rPr>
            </w:pPr>
            <w:r w:rsidRPr="00B46A47">
              <w:rPr>
                <w:i/>
              </w:rPr>
              <w:t>Definition last checked:</w:t>
            </w:r>
          </w:p>
        </w:tc>
        <w:tc>
          <w:tcPr>
            <w:tcW w:w="1986" w:type="dxa"/>
            <w:tcBorders>
              <w:bottom w:val="single" w:sz="4" w:space="0" w:color="auto"/>
            </w:tcBorders>
          </w:tcPr>
          <w:p w:rsidR="006A743C" w:rsidRPr="00B46A47" w:rsidRDefault="006A743C" w:rsidP="006A743C">
            <w:pPr>
              <w:pStyle w:val="TableBodyText"/>
              <w:spacing w:before="60" w:after="60"/>
              <w:jc w:val="left"/>
            </w:pPr>
            <w:r>
              <w:t>17 June 2013</w:t>
            </w:r>
          </w:p>
        </w:tc>
        <w:tc>
          <w:tcPr>
            <w:tcW w:w="2197" w:type="dxa"/>
            <w:tcBorders>
              <w:bottom w:val="single" w:sz="4" w:space="0" w:color="auto"/>
            </w:tcBorders>
          </w:tcPr>
          <w:p w:rsidR="006A743C" w:rsidRPr="00B46A47" w:rsidRDefault="006A743C" w:rsidP="006A743C">
            <w:pPr>
              <w:pStyle w:val="TableBodyText"/>
              <w:spacing w:before="60" w:after="60"/>
              <w:jc w:val="left"/>
            </w:pPr>
            <w:r w:rsidRPr="00B46A47">
              <w:rPr>
                <w:i/>
              </w:rPr>
              <w:t>IER code</w:t>
            </w:r>
            <w:r w:rsidRPr="00B46A47">
              <w:t>:</w:t>
            </w:r>
          </w:p>
        </w:tc>
        <w:tc>
          <w:tcPr>
            <w:tcW w:w="2198" w:type="dxa"/>
            <w:tcBorders>
              <w:bottom w:val="single" w:sz="4" w:space="0" w:color="auto"/>
            </w:tcBorders>
          </w:tcPr>
          <w:p w:rsidR="006A743C" w:rsidRPr="00B46A47" w:rsidRDefault="006A743C" w:rsidP="006A743C">
            <w:pPr>
              <w:pStyle w:val="TableBodyText"/>
              <w:spacing w:before="60" w:after="60"/>
              <w:jc w:val="left"/>
            </w:pPr>
            <w:r w:rsidRPr="00B46A47">
              <w:t>0590.1</w:t>
            </w:r>
          </w:p>
        </w:tc>
      </w:tr>
      <w:tr w:rsidR="006A743C" w:rsidRPr="00B46A47" w:rsidTr="006A743C">
        <w:trPr>
          <w:cantSplit/>
        </w:trPr>
        <w:tc>
          <w:tcPr>
            <w:tcW w:w="8789" w:type="dxa"/>
            <w:gridSpan w:val="4"/>
            <w:tcBorders>
              <w:top w:val="single" w:sz="4" w:space="0" w:color="auto"/>
            </w:tcBorders>
          </w:tcPr>
          <w:p w:rsidR="006A743C" w:rsidRPr="00B46A47" w:rsidRDefault="006A743C" w:rsidP="006A743C">
            <w:pPr>
              <w:pStyle w:val="TableBodyText"/>
              <w:spacing w:before="80" w:after="80"/>
              <w:jc w:val="left"/>
              <w:rPr>
                <w:b/>
                <w:i/>
                <w:sz w:val="24"/>
              </w:rPr>
            </w:pPr>
            <w:r w:rsidRPr="00B46A47">
              <w:rPr>
                <w:b/>
                <w:sz w:val="24"/>
              </w:rPr>
              <w:t>Definition and guide for use</w:t>
            </w:r>
          </w:p>
        </w:tc>
      </w:tr>
      <w:tr w:rsidR="006A743C" w:rsidRPr="00B46A47" w:rsidTr="006A743C">
        <w:tc>
          <w:tcPr>
            <w:tcW w:w="2408" w:type="dxa"/>
            <w:shd w:val="clear" w:color="auto" w:fill="CCCCCC"/>
          </w:tcPr>
          <w:p w:rsidR="006A743C" w:rsidRPr="00B46A47" w:rsidRDefault="006A743C" w:rsidP="006A743C">
            <w:pPr>
              <w:pStyle w:val="TableBodyText"/>
              <w:spacing w:before="60" w:after="60"/>
              <w:jc w:val="left"/>
              <w:rPr>
                <w:i/>
              </w:rPr>
            </w:pPr>
            <w:r w:rsidRPr="00B46A47">
              <w:rPr>
                <w:i/>
              </w:rPr>
              <w:t>GPC definition (amended):</w:t>
            </w:r>
          </w:p>
        </w:tc>
        <w:tc>
          <w:tcPr>
            <w:tcW w:w="6381" w:type="dxa"/>
            <w:gridSpan w:val="3"/>
            <w:shd w:val="clear" w:color="auto" w:fill="CCCCCC"/>
          </w:tcPr>
          <w:p w:rsidR="006A743C" w:rsidRPr="00B46A47" w:rsidRDefault="006A743C" w:rsidP="006A743C">
            <w:pPr>
              <w:pStyle w:val="TableBullet"/>
              <w:numPr>
                <w:ilvl w:val="0"/>
                <w:numId w:val="0"/>
              </w:numPr>
              <w:spacing w:before="60" w:after="60"/>
            </w:pPr>
            <w:r w:rsidRPr="00B46A47">
              <w:t>Outlays on administration, support, operation etc. of health affairs and services that cannot be assigned to one of the preceding subgroups. Included are outlays on: health insurance schemes designed to cover all or part of the costs of health care; the administration of Medicare by the Health Insurance Commission; and, any subsidies for private health insurance.</w:t>
            </w:r>
          </w:p>
        </w:tc>
      </w:tr>
      <w:tr w:rsidR="006A743C" w:rsidRPr="00B46A47" w:rsidTr="006A743C">
        <w:tc>
          <w:tcPr>
            <w:tcW w:w="2408" w:type="dxa"/>
            <w:tcBorders>
              <w:bottom w:val="single" w:sz="6" w:space="0" w:color="auto"/>
            </w:tcBorders>
          </w:tcPr>
          <w:p w:rsidR="006A743C" w:rsidRPr="00B46A47" w:rsidRDefault="006A743C" w:rsidP="006A743C">
            <w:pPr>
              <w:pStyle w:val="TableBodyText"/>
              <w:spacing w:before="60" w:after="60"/>
              <w:jc w:val="left"/>
              <w:rPr>
                <w:i/>
              </w:rPr>
            </w:pPr>
            <w:r w:rsidRPr="00B46A47">
              <w:rPr>
                <w:i/>
              </w:rPr>
              <w:t>Guide for use:</w:t>
            </w:r>
          </w:p>
        </w:tc>
        <w:tc>
          <w:tcPr>
            <w:tcW w:w="6381" w:type="dxa"/>
            <w:gridSpan w:val="3"/>
            <w:tcBorders>
              <w:bottom w:val="single" w:sz="6" w:space="0" w:color="auto"/>
            </w:tcBorders>
          </w:tcPr>
          <w:p w:rsidR="006A743C" w:rsidRPr="00B46A47" w:rsidRDefault="006A743C" w:rsidP="006A743C">
            <w:pPr>
              <w:pStyle w:val="TableBullet"/>
              <w:tabs>
                <w:tab w:val="clear" w:pos="360"/>
                <w:tab w:val="num" w:pos="170"/>
              </w:tabs>
              <w:spacing w:before="60" w:after="60"/>
            </w:pPr>
            <w:r w:rsidRPr="00B46A47">
              <w:t>These expenditure are equivalent to that included under the Health National Minimum Data Set definition for:</w:t>
            </w:r>
          </w:p>
          <w:p w:rsidR="006A743C" w:rsidRPr="00B46A47" w:rsidRDefault="006A743C" w:rsidP="00CD1A31">
            <w:pPr>
              <w:pStyle w:val="TableBullet2"/>
              <w:numPr>
                <w:ilvl w:val="0"/>
                <w:numId w:val="23"/>
              </w:numPr>
              <w:tabs>
                <w:tab w:val="clear" w:pos="510"/>
                <w:tab w:val="left" w:pos="454"/>
              </w:tabs>
              <w:ind w:left="745" w:hanging="284"/>
            </w:pPr>
            <w:r w:rsidRPr="00B46A47">
              <w:t xml:space="preserve"> private health insurance provider (NMDS 123).</w:t>
            </w:r>
          </w:p>
          <w:p w:rsidR="006A743C" w:rsidRPr="00B46A47" w:rsidRDefault="006A743C" w:rsidP="006A743C">
            <w:pPr>
              <w:pStyle w:val="TableBullet"/>
              <w:tabs>
                <w:tab w:val="clear" w:pos="360"/>
                <w:tab w:val="num" w:pos="170"/>
              </w:tabs>
              <w:spacing w:before="60" w:after="60"/>
            </w:pPr>
            <w:r w:rsidRPr="00B46A47">
              <w:t>Government expenditure on subsidies for private health insurance (such as tax rebates) is included here. Note that this is allocated separately from health services that are provided through private health funding.</w:t>
            </w:r>
          </w:p>
        </w:tc>
      </w:tr>
    </w:tbl>
    <w:p w:rsidR="006A743C" w:rsidRPr="00465CA2" w:rsidRDefault="006A743C" w:rsidP="006A743C">
      <w:pPr>
        <w:pStyle w:val="BoxSpace"/>
        <w:spacing w:before="80"/>
      </w:pPr>
      <w:r w:rsidRPr="00B46A47">
        <w:br w:type="page"/>
      </w:r>
      <w:r w:rsidRPr="00B46A47">
        <w:lastRenderedPageBreak/>
        <w:t xml:space="preserve"> </w:t>
      </w: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B46A47" w:rsidTr="006A743C">
        <w:trPr>
          <w:cantSplit/>
        </w:trPr>
        <w:tc>
          <w:tcPr>
            <w:tcW w:w="8789" w:type="dxa"/>
            <w:gridSpan w:val="4"/>
            <w:tcBorders>
              <w:top w:val="single" w:sz="8" w:space="0" w:color="auto"/>
              <w:bottom w:val="single" w:sz="8" w:space="0" w:color="auto"/>
            </w:tcBorders>
          </w:tcPr>
          <w:p w:rsidR="006A743C" w:rsidRPr="00B46A47" w:rsidRDefault="006A743C" w:rsidP="006A743C">
            <w:pPr>
              <w:pStyle w:val="Heading3"/>
              <w:spacing w:before="320" w:after="320"/>
              <w:ind w:left="885" w:hanging="885"/>
              <w:rPr>
                <w:sz w:val="32"/>
                <w:szCs w:val="32"/>
              </w:rPr>
            </w:pPr>
            <w:r w:rsidRPr="00B46A47">
              <w:t xml:space="preserve">0590.2 Health administration nec — </w:t>
            </w:r>
            <w:r>
              <w:t>g</w:t>
            </w:r>
            <w:r w:rsidRPr="00B46A47">
              <w:t>eneral health administration</w:t>
            </w:r>
          </w:p>
        </w:tc>
      </w:tr>
      <w:tr w:rsidR="006A743C" w:rsidRPr="00B46A47" w:rsidTr="006A743C">
        <w:trPr>
          <w:cantSplit/>
        </w:trPr>
        <w:tc>
          <w:tcPr>
            <w:tcW w:w="8789" w:type="dxa"/>
            <w:gridSpan w:val="4"/>
          </w:tcPr>
          <w:p w:rsidR="006A743C" w:rsidRPr="00B46A47" w:rsidRDefault="006A743C" w:rsidP="006A743C">
            <w:pPr>
              <w:pStyle w:val="TableBodyText"/>
              <w:spacing w:before="80" w:after="80"/>
              <w:jc w:val="left"/>
              <w:rPr>
                <w:b/>
                <w:i/>
                <w:sz w:val="24"/>
              </w:rPr>
            </w:pPr>
            <w:r w:rsidRPr="00B46A47">
              <w:rPr>
                <w:b/>
                <w:sz w:val="24"/>
              </w:rPr>
              <w:t>Definition source and status</w:t>
            </w:r>
          </w:p>
        </w:tc>
      </w:tr>
      <w:tr w:rsidR="006A743C" w:rsidRPr="00B46A47" w:rsidTr="006A743C">
        <w:tc>
          <w:tcPr>
            <w:tcW w:w="2408" w:type="dxa"/>
          </w:tcPr>
          <w:p w:rsidR="006A743C" w:rsidRPr="00B46A47" w:rsidRDefault="006A743C" w:rsidP="006A743C">
            <w:pPr>
              <w:pStyle w:val="TableBodyText"/>
              <w:spacing w:before="60" w:after="60"/>
              <w:ind w:right="0"/>
              <w:jc w:val="left"/>
              <w:rPr>
                <w:i/>
              </w:rPr>
            </w:pPr>
            <w:r w:rsidRPr="00B46A47">
              <w:rPr>
                <w:i/>
              </w:rPr>
              <w:t>Definition source:</w:t>
            </w:r>
          </w:p>
        </w:tc>
        <w:tc>
          <w:tcPr>
            <w:tcW w:w="6381" w:type="dxa"/>
            <w:gridSpan w:val="3"/>
          </w:tcPr>
          <w:p w:rsidR="006A743C" w:rsidRPr="00B46A47" w:rsidRDefault="006A743C" w:rsidP="006A743C">
            <w:pPr>
              <w:pStyle w:val="TableBodyText"/>
              <w:spacing w:before="60" w:after="60"/>
              <w:jc w:val="left"/>
            </w:pPr>
            <w:r w:rsidRPr="00B46A47">
              <w:t xml:space="preserve">ABS </w:t>
            </w:r>
            <w:r w:rsidRPr="00B46A47">
              <w:rPr>
                <w:i/>
              </w:rPr>
              <w:t>Government Purpose Classification 2006</w:t>
            </w:r>
            <w:r w:rsidRPr="00B46A47">
              <w:t xml:space="preserve"> — </w:t>
            </w:r>
            <w:r>
              <w:t>sub category</w:t>
            </w:r>
          </w:p>
        </w:tc>
      </w:tr>
      <w:tr w:rsidR="006A743C" w:rsidRPr="00B46A47" w:rsidTr="006A743C">
        <w:tc>
          <w:tcPr>
            <w:tcW w:w="2408" w:type="dxa"/>
          </w:tcPr>
          <w:p w:rsidR="006A743C" w:rsidRPr="00B46A47" w:rsidRDefault="006A743C" w:rsidP="006A743C">
            <w:pPr>
              <w:pStyle w:val="TableBodyText"/>
              <w:spacing w:before="60" w:after="60"/>
              <w:jc w:val="left"/>
              <w:rPr>
                <w:i/>
              </w:rPr>
            </w:pPr>
            <w:r w:rsidRPr="00B46A47">
              <w:rPr>
                <w:i/>
              </w:rPr>
              <w:t>Definition last revised</w:t>
            </w:r>
            <w:r w:rsidRPr="00B46A47">
              <w:t>:</w:t>
            </w:r>
          </w:p>
        </w:tc>
        <w:tc>
          <w:tcPr>
            <w:tcW w:w="1986" w:type="dxa"/>
          </w:tcPr>
          <w:p w:rsidR="006A743C" w:rsidRPr="00B46A47" w:rsidRDefault="006A743C" w:rsidP="006A743C">
            <w:pPr>
              <w:pStyle w:val="TableBodyText"/>
              <w:spacing w:before="60" w:after="60"/>
              <w:jc w:val="left"/>
            </w:pPr>
            <w:r w:rsidRPr="00B46A47">
              <w:t>28 July 2011</w:t>
            </w:r>
          </w:p>
        </w:tc>
        <w:tc>
          <w:tcPr>
            <w:tcW w:w="2197" w:type="dxa"/>
          </w:tcPr>
          <w:p w:rsidR="006A743C" w:rsidRPr="00B46A47" w:rsidRDefault="006A743C" w:rsidP="006A743C">
            <w:pPr>
              <w:pStyle w:val="TableBodyText"/>
              <w:spacing w:before="60" w:after="60"/>
              <w:jc w:val="left"/>
            </w:pPr>
            <w:r w:rsidRPr="00B46A47">
              <w:rPr>
                <w:i/>
              </w:rPr>
              <w:t>GPC code</w:t>
            </w:r>
            <w:r w:rsidRPr="00B46A47">
              <w:t>:</w:t>
            </w:r>
          </w:p>
        </w:tc>
        <w:tc>
          <w:tcPr>
            <w:tcW w:w="2198" w:type="dxa"/>
          </w:tcPr>
          <w:p w:rsidR="006A743C" w:rsidRPr="00B46A47" w:rsidRDefault="006A743C" w:rsidP="006A743C">
            <w:pPr>
              <w:pStyle w:val="TableBodyText"/>
              <w:spacing w:before="60" w:after="60"/>
              <w:jc w:val="left"/>
            </w:pPr>
            <w:r w:rsidRPr="00B46A47">
              <w:t>0590 (part)</w:t>
            </w:r>
          </w:p>
        </w:tc>
      </w:tr>
      <w:tr w:rsidR="006A743C" w:rsidRPr="00B46A47" w:rsidTr="006A743C">
        <w:tc>
          <w:tcPr>
            <w:tcW w:w="2408" w:type="dxa"/>
            <w:tcBorders>
              <w:bottom w:val="single" w:sz="4" w:space="0" w:color="auto"/>
            </w:tcBorders>
          </w:tcPr>
          <w:p w:rsidR="006A743C" w:rsidRPr="00B46A47" w:rsidRDefault="006A743C" w:rsidP="006A743C">
            <w:pPr>
              <w:pStyle w:val="TableBodyText"/>
              <w:spacing w:before="60" w:after="60"/>
              <w:jc w:val="left"/>
              <w:rPr>
                <w:i/>
              </w:rPr>
            </w:pPr>
            <w:r w:rsidRPr="00B46A47">
              <w:rPr>
                <w:i/>
              </w:rPr>
              <w:t>Definition last checked:</w:t>
            </w:r>
          </w:p>
        </w:tc>
        <w:tc>
          <w:tcPr>
            <w:tcW w:w="1986" w:type="dxa"/>
            <w:tcBorders>
              <w:bottom w:val="single" w:sz="4" w:space="0" w:color="auto"/>
            </w:tcBorders>
          </w:tcPr>
          <w:p w:rsidR="006A743C" w:rsidRPr="00B46A47" w:rsidRDefault="006A743C" w:rsidP="006A743C">
            <w:pPr>
              <w:pStyle w:val="TableBodyText"/>
              <w:spacing w:before="60" w:after="60"/>
              <w:jc w:val="left"/>
            </w:pPr>
            <w:r>
              <w:t>17 June 2013</w:t>
            </w:r>
          </w:p>
        </w:tc>
        <w:tc>
          <w:tcPr>
            <w:tcW w:w="2197" w:type="dxa"/>
            <w:tcBorders>
              <w:bottom w:val="single" w:sz="4" w:space="0" w:color="auto"/>
            </w:tcBorders>
          </w:tcPr>
          <w:p w:rsidR="006A743C" w:rsidRPr="00B46A47" w:rsidRDefault="006A743C" w:rsidP="006A743C">
            <w:pPr>
              <w:pStyle w:val="TableBodyText"/>
              <w:spacing w:before="60" w:after="60"/>
              <w:jc w:val="left"/>
            </w:pPr>
            <w:r w:rsidRPr="00B46A47">
              <w:rPr>
                <w:i/>
              </w:rPr>
              <w:t>IER code</w:t>
            </w:r>
            <w:r w:rsidRPr="00B46A47">
              <w:t>:</w:t>
            </w:r>
          </w:p>
        </w:tc>
        <w:tc>
          <w:tcPr>
            <w:tcW w:w="2198" w:type="dxa"/>
            <w:tcBorders>
              <w:bottom w:val="single" w:sz="4" w:space="0" w:color="auto"/>
            </w:tcBorders>
          </w:tcPr>
          <w:p w:rsidR="006A743C" w:rsidRPr="00B46A47" w:rsidRDefault="006A743C" w:rsidP="006A743C">
            <w:pPr>
              <w:pStyle w:val="TableBodyText"/>
              <w:spacing w:before="60" w:after="60"/>
              <w:jc w:val="left"/>
            </w:pPr>
            <w:r w:rsidRPr="00B46A47">
              <w:t>0590.2</w:t>
            </w:r>
          </w:p>
        </w:tc>
      </w:tr>
      <w:tr w:rsidR="006A743C" w:rsidRPr="00B46A47" w:rsidTr="006A743C">
        <w:trPr>
          <w:cantSplit/>
        </w:trPr>
        <w:tc>
          <w:tcPr>
            <w:tcW w:w="8789" w:type="dxa"/>
            <w:gridSpan w:val="4"/>
            <w:tcBorders>
              <w:top w:val="single" w:sz="4" w:space="0" w:color="auto"/>
            </w:tcBorders>
          </w:tcPr>
          <w:p w:rsidR="006A743C" w:rsidRPr="00B46A47" w:rsidRDefault="006A743C" w:rsidP="006A743C">
            <w:pPr>
              <w:pStyle w:val="TableBodyText"/>
              <w:spacing w:before="80" w:after="80"/>
              <w:jc w:val="left"/>
              <w:rPr>
                <w:b/>
                <w:i/>
                <w:sz w:val="24"/>
              </w:rPr>
            </w:pPr>
            <w:r w:rsidRPr="00B46A47">
              <w:rPr>
                <w:b/>
                <w:sz w:val="24"/>
              </w:rPr>
              <w:t>Definition and guide for use</w:t>
            </w:r>
          </w:p>
        </w:tc>
      </w:tr>
      <w:tr w:rsidR="006A743C" w:rsidRPr="00B46A47" w:rsidTr="006A743C">
        <w:tc>
          <w:tcPr>
            <w:tcW w:w="2408" w:type="dxa"/>
            <w:shd w:val="clear" w:color="auto" w:fill="CCCCCC"/>
          </w:tcPr>
          <w:p w:rsidR="006A743C" w:rsidRPr="00B46A47" w:rsidRDefault="006A743C" w:rsidP="006A743C">
            <w:pPr>
              <w:pStyle w:val="TableBodyText"/>
              <w:spacing w:before="60" w:after="60"/>
              <w:jc w:val="left"/>
              <w:rPr>
                <w:i/>
              </w:rPr>
            </w:pPr>
            <w:r w:rsidRPr="00B46A47">
              <w:rPr>
                <w:i/>
              </w:rPr>
              <w:t>GPC definition (amended):</w:t>
            </w:r>
          </w:p>
        </w:tc>
        <w:tc>
          <w:tcPr>
            <w:tcW w:w="6381" w:type="dxa"/>
            <w:gridSpan w:val="3"/>
            <w:shd w:val="clear" w:color="auto" w:fill="CCCCCC"/>
          </w:tcPr>
          <w:p w:rsidR="006A743C" w:rsidRPr="00B46A47" w:rsidRDefault="006A743C" w:rsidP="006A743C">
            <w:pPr>
              <w:pStyle w:val="TableBullet"/>
              <w:numPr>
                <w:ilvl w:val="0"/>
                <w:numId w:val="0"/>
              </w:numPr>
              <w:spacing w:before="60" w:after="60"/>
            </w:pPr>
            <w:r w:rsidRPr="00B46A47">
              <w:t>Outlays on administration, support, operation etc. of health affairs and services that cannot be assigned to one of the preceding subgroups. Included are outlays on: health insurance schemes designed to cover all or part of the costs of health care; the administration of Medicare by the Health Insurance Commission; and, any subsidies for private health insurance.</w:t>
            </w:r>
          </w:p>
        </w:tc>
      </w:tr>
      <w:tr w:rsidR="006A743C" w:rsidRPr="00981EBA" w:rsidTr="006A743C">
        <w:tc>
          <w:tcPr>
            <w:tcW w:w="2408" w:type="dxa"/>
            <w:tcBorders>
              <w:bottom w:val="single" w:sz="6" w:space="0" w:color="auto"/>
            </w:tcBorders>
          </w:tcPr>
          <w:p w:rsidR="006A743C" w:rsidRPr="00B46A47" w:rsidRDefault="006A743C" w:rsidP="006A743C">
            <w:pPr>
              <w:pStyle w:val="TableBodyText"/>
              <w:spacing w:before="60" w:after="60"/>
              <w:jc w:val="left"/>
              <w:rPr>
                <w:i/>
              </w:rPr>
            </w:pPr>
            <w:r w:rsidRPr="00B46A47">
              <w:rPr>
                <w:i/>
              </w:rPr>
              <w:t>Guide for use:</w:t>
            </w:r>
          </w:p>
        </w:tc>
        <w:tc>
          <w:tcPr>
            <w:tcW w:w="6381" w:type="dxa"/>
            <w:gridSpan w:val="3"/>
            <w:tcBorders>
              <w:bottom w:val="single" w:sz="6" w:space="0" w:color="auto"/>
            </w:tcBorders>
          </w:tcPr>
          <w:p w:rsidR="006A743C" w:rsidRPr="00B46A47" w:rsidRDefault="006A743C" w:rsidP="006A743C">
            <w:pPr>
              <w:pStyle w:val="TableBullet"/>
              <w:tabs>
                <w:tab w:val="clear" w:pos="360"/>
                <w:tab w:val="num" w:pos="170"/>
              </w:tabs>
              <w:spacing w:before="60" w:after="60"/>
            </w:pPr>
            <w:r w:rsidRPr="00B46A47">
              <w:t>These expenditure are equivalent to that included under the Health National Minimum Data Set definition for:</w:t>
            </w:r>
          </w:p>
          <w:p w:rsidR="006A743C" w:rsidRPr="00B46A47" w:rsidRDefault="006A743C" w:rsidP="00CD1A31">
            <w:pPr>
              <w:pStyle w:val="TableBullet2"/>
              <w:numPr>
                <w:ilvl w:val="0"/>
                <w:numId w:val="23"/>
              </w:numPr>
              <w:tabs>
                <w:tab w:val="clear" w:pos="510"/>
                <w:tab w:val="left" w:pos="454"/>
              </w:tabs>
              <w:ind w:left="745" w:hanging="284"/>
            </w:pPr>
            <w:r w:rsidRPr="00B46A47">
              <w:t xml:space="preserve"> health related care — health administration (NMDS 505).</w:t>
            </w:r>
          </w:p>
          <w:p w:rsidR="006A743C" w:rsidRPr="00B46A47" w:rsidRDefault="006A743C" w:rsidP="006A743C">
            <w:pPr>
              <w:pStyle w:val="TableBullet"/>
              <w:tabs>
                <w:tab w:val="clear" w:pos="360"/>
                <w:tab w:val="num" w:pos="170"/>
              </w:tabs>
              <w:spacing w:before="60" w:after="60"/>
            </w:pPr>
            <w:r w:rsidRPr="00B46A47">
              <w:t>Includes any administrative activities relating to health affairs and services that cannot be directly allocated to a GPC category related to its purpose.</w:t>
            </w:r>
          </w:p>
          <w:p w:rsidR="006A743C" w:rsidRPr="00B46A47" w:rsidRDefault="006A743C" w:rsidP="006A743C">
            <w:pPr>
              <w:pStyle w:val="TableBullet"/>
              <w:tabs>
                <w:tab w:val="clear" w:pos="360"/>
                <w:tab w:val="num" w:pos="170"/>
              </w:tabs>
              <w:spacing w:before="60" w:after="60"/>
            </w:pPr>
            <w:r w:rsidRPr="00B46A47">
              <w:t>Also include the activities of administrative and regulatory bodies that exist primarily to support the implementation of health services and maintain standards for the industry.</w:t>
            </w:r>
          </w:p>
          <w:p w:rsidR="006A743C" w:rsidRPr="00B46A47" w:rsidRDefault="006A743C" w:rsidP="006A743C">
            <w:pPr>
              <w:pStyle w:val="TableBullet"/>
              <w:tabs>
                <w:tab w:val="clear" w:pos="360"/>
                <w:tab w:val="num" w:pos="170"/>
              </w:tabs>
              <w:spacing w:before="60" w:after="60"/>
            </w:pPr>
            <w:r w:rsidRPr="00B46A47">
              <w:t>Excludes government expenditure on subsidies for private health insurance (such as tax rebates)</w:t>
            </w:r>
            <w:r>
              <w:t>, which are included in GPC 590.1</w:t>
            </w:r>
            <w:r w:rsidRPr="00B46A47">
              <w:t xml:space="preserve">. </w:t>
            </w:r>
          </w:p>
        </w:tc>
      </w:tr>
    </w:tbl>
    <w:p w:rsidR="006A743C" w:rsidRDefault="006A743C" w:rsidP="006A743C">
      <w:pPr>
        <w:pStyle w:val="BoxSpace"/>
        <w:spacing w:before="80"/>
      </w:pPr>
      <w:r w:rsidRPr="00EA2196">
        <w:t xml:space="preserve"> </w:t>
      </w:r>
    </w:p>
    <w:p w:rsidR="006A743C" w:rsidRDefault="006A743C" w:rsidP="006A743C">
      <w:pPr>
        <w:pStyle w:val="BodyText"/>
      </w:pPr>
    </w:p>
    <w:p w:rsidR="006A743C" w:rsidRDefault="006A743C">
      <w:r>
        <w:br w:type="page"/>
      </w:r>
    </w:p>
    <w:p w:rsidR="006A743C" w:rsidRDefault="006A743C" w:rsidP="006A743C">
      <w:pPr>
        <w:pStyle w:val="PartTitle"/>
      </w:pPr>
    </w:p>
    <w:p w:rsidR="006A743C" w:rsidRDefault="006A743C" w:rsidP="006A743C">
      <w:pPr>
        <w:pStyle w:val="PartTitle"/>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6634"/>
        <w:gridCol w:w="2155"/>
      </w:tblGrid>
      <w:tr w:rsidR="006A743C" w:rsidRPr="00E40EE9" w:rsidTr="006A743C">
        <w:tc>
          <w:tcPr>
            <w:tcW w:w="6634" w:type="dxa"/>
          </w:tcPr>
          <w:p w:rsidR="006A743C" w:rsidRPr="00E40EE9" w:rsidRDefault="006A743C" w:rsidP="006A743C">
            <w:pPr>
              <w:spacing w:line="40" w:lineRule="exact"/>
              <w:jc w:val="right"/>
              <w:rPr>
                <w:smallCaps/>
                <w:sz w:val="16"/>
              </w:rPr>
            </w:pPr>
          </w:p>
        </w:tc>
        <w:tc>
          <w:tcPr>
            <w:tcW w:w="2155" w:type="dxa"/>
          </w:tcPr>
          <w:p w:rsidR="006A743C" w:rsidRPr="00E40EE9" w:rsidRDefault="006A743C" w:rsidP="006A743C">
            <w:pPr>
              <w:spacing w:line="40" w:lineRule="exact"/>
              <w:jc w:val="right"/>
              <w:rPr>
                <w:smallCaps/>
                <w:sz w:val="16"/>
              </w:rPr>
            </w:pPr>
          </w:p>
        </w:tc>
      </w:tr>
    </w:tbl>
    <w:p w:rsidR="006A743C" w:rsidRDefault="006A743C" w:rsidP="006A743C">
      <w:pPr>
        <w:pStyle w:val="PartDivider"/>
      </w:pPr>
    </w:p>
    <w:p w:rsidR="006A743C" w:rsidRPr="00A07E24" w:rsidRDefault="006A743C" w:rsidP="006A743C">
      <w:pPr>
        <w:pStyle w:val="PartTitle"/>
      </w:pPr>
      <w:r>
        <w:t>GPC </w:t>
      </w:r>
      <w:r w:rsidRPr="00A07E24">
        <w:t>0</w:t>
      </w:r>
      <w:r>
        <w:t>6</w:t>
      </w:r>
      <w:r>
        <w:br/>
        <w:t>Social security and welfare</w:t>
      </w:r>
    </w:p>
    <w:p w:rsidR="006A743C" w:rsidRDefault="006A743C" w:rsidP="006A743C">
      <w:pPr>
        <w:pStyle w:val="BodyText"/>
      </w:pPr>
    </w:p>
    <w:p w:rsidR="006A743C" w:rsidRDefault="006A743C" w:rsidP="006A743C">
      <w:r>
        <w:br w:type="page"/>
      </w:r>
    </w:p>
    <w:p w:rsidR="006A743C" w:rsidRDefault="006A743C" w:rsidP="006A743C">
      <w:pPr>
        <w:pStyle w:val="BoxSpace"/>
        <w:spacing w:before="80"/>
      </w:pP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1E6981" w:rsidTr="006A743C">
        <w:trPr>
          <w:cantSplit/>
        </w:trPr>
        <w:tc>
          <w:tcPr>
            <w:tcW w:w="8789" w:type="dxa"/>
            <w:gridSpan w:val="4"/>
            <w:tcBorders>
              <w:top w:val="single" w:sz="8" w:space="0" w:color="auto"/>
              <w:bottom w:val="single" w:sz="8" w:space="0" w:color="auto"/>
            </w:tcBorders>
          </w:tcPr>
          <w:p w:rsidR="006A743C" w:rsidRPr="0072467D" w:rsidRDefault="006A743C" w:rsidP="006A743C">
            <w:pPr>
              <w:pStyle w:val="Heading3"/>
              <w:spacing w:before="320" w:after="320"/>
            </w:pPr>
            <w:r w:rsidRPr="001E6981">
              <w:br w:type="page"/>
            </w:r>
            <w:bookmarkStart w:id="71" w:name="_Ref240707189"/>
            <w:r w:rsidRPr="001E6981">
              <w:t>0</w:t>
            </w:r>
            <w:r>
              <w:t>610</w:t>
            </w:r>
            <w:r w:rsidRPr="001E6981">
              <w:t xml:space="preserve"> </w:t>
            </w:r>
            <w:r>
              <w:t>Social security</w:t>
            </w:r>
            <w:bookmarkEnd w:id="71"/>
            <w:r>
              <w:t xml:space="preserve"> </w:t>
            </w:r>
          </w:p>
        </w:tc>
      </w:tr>
      <w:tr w:rsidR="006A743C" w:rsidRPr="001E6981" w:rsidTr="006A743C">
        <w:trPr>
          <w:cantSplit/>
        </w:trPr>
        <w:tc>
          <w:tcPr>
            <w:tcW w:w="8789" w:type="dxa"/>
            <w:gridSpan w:val="4"/>
          </w:tcPr>
          <w:p w:rsidR="006A743C" w:rsidRPr="001E6981" w:rsidRDefault="006A743C" w:rsidP="006A743C">
            <w:pPr>
              <w:pStyle w:val="TableBodyText"/>
              <w:spacing w:before="80" w:after="80"/>
              <w:jc w:val="left"/>
              <w:rPr>
                <w:b/>
                <w:i/>
                <w:sz w:val="24"/>
              </w:rPr>
            </w:pPr>
            <w:r w:rsidRPr="001E6981">
              <w:rPr>
                <w:b/>
                <w:sz w:val="24"/>
              </w:rPr>
              <w:t>Definition source and status</w:t>
            </w:r>
          </w:p>
        </w:tc>
      </w:tr>
      <w:tr w:rsidR="006A743C" w:rsidRPr="001E6981" w:rsidTr="006A743C">
        <w:tc>
          <w:tcPr>
            <w:tcW w:w="2408" w:type="dxa"/>
          </w:tcPr>
          <w:p w:rsidR="006A743C" w:rsidRPr="001E6981" w:rsidRDefault="006A743C" w:rsidP="006A743C">
            <w:pPr>
              <w:pStyle w:val="TableBodyText"/>
              <w:spacing w:before="60" w:after="60"/>
              <w:ind w:right="0"/>
              <w:jc w:val="left"/>
              <w:rPr>
                <w:i/>
              </w:rPr>
            </w:pPr>
            <w:r w:rsidRPr="001E6981">
              <w:rPr>
                <w:i/>
              </w:rPr>
              <w:t>Definition source:</w:t>
            </w:r>
          </w:p>
        </w:tc>
        <w:tc>
          <w:tcPr>
            <w:tcW w:w="6381" w:type="dxa"/>
            <w:gridSpan w:val="3"/>
          </w:tcPr>
          <w:p w:rsidR="006A743C" w:rsidRPr="001E6981" w:rsidRDefault="006A743C" w:rsidP="006A743C">
            <w:pPr>
              <w:pStyle w:val="TableBodyText"/>
              <w:spacing w:before="60" w:after="60"/>
              <w:jc w:val="left"/>
            </w:pPr>
            <w:r w:rsidRPr="001E6981">
              <w:t xml:space="preserve">ABS </w:t>
            </w:r>
            <w:r w:rsidRPr="001E6981">
              <w:rPr>
                <w:i/>
              </w:rPr>
              <w:t>Government Purpose Classification 2006</w:t>
            </w:r>
            <w:r w:rsidRPr="001E6981">
              <w:t xml:space="preserve"> — </w:t>
            </w:r>
            <w:r>
              <w:t xml:space="preserve">unmodified </w:t>
            </w:r>
          </w:p>
        </w:tc>
      </w:tr>
      <w:tr w:rsidR="006A743C" w:rsidRPr="001E6981" w:rsidTr="006A743C">
        <w:tc>
          <w:tcPr>
            <w:tcW w:w="2408" w:type="dxa"/>
          </w:tcPr>
          <w:p w:rsidR="006A743C" w:rsidRPr="001E6981" w:rsidRDefault="006A743C" w:rsidP="006A743C">
            <w:pPr>
              <w:pStyle w:val="TableBodyText"/>
              <w:spacing w:before="60" w:after="60"/>
              <w:jc w:val="left"/>
              <w:rPr>
                <w:i/>
              </w:rPr>
            </w:pPr>
            <w:r w:rsidRPr="001E6981">
              <w:rPr>
                <w:i/>
              </w:rPr>
              <w:t>Definition last revised</w:t>
            </w:r>
            <w:r w:rsidRPr="001E6981">
              <w:t>:</w:t>
            </w:r>
          </w:p>
        </w:tc>
        <w:tc>
          <w:tcPr>
            <w:tcW w:w="1986" w:type="dxa"/>
          </w:tcPr>
          <w:p w:rsidR="006A743C" w:rsidRPr="003520B4" w:rsidRDefault="006A743C" w:rsidP="006A743C">
            <w:pPr>
              <w:pStyle w:val="TableBodyText"/>
              <w:spacing w:before="60" w:after="60"/>
              <w:jc w:val="left"/>
            </w:pPr>
            <w:r>
              <w:t>11 Dec 2009</w:t>
            </w:r>
          </w:p>
        </w:tc>
        <w:tc>
          <w:tcPr>
            <w:tcW w:w="2197" w:type="dxa"/>
          </w:tcPr>
          <w:p w:rsidR="006A743C" w:rsidRPr="001E6981" w:rsidRDefault="006A743C" w:rsidP="006A743C">
            <w:pPr>
              <w:pStyle w:val="TableBodyText"/>
              <w:spacing w:before="60" w:after="60"/>
              <w:jc w:val="left"/>
            </w:pPr>
            <w:r>
              <w:rPr>
                <w:i/>
              </w:rPr>
              <w:t>GPC </w:t>
            </w:r>
            <w:r w:rsidRPr="001E6981">
              <w:rPr>
                <w:i/>
              </w:rPr>
              <w:t>code</w:t>
            </w:r>
            <w:r w:rsidRPr="001E6981">
              <w:t>:</w:t>
            </w:r>
          </w:p>
        </w:tc>
        <w:tc>
          <w:tcPr>
            <w:tcW w:w="2198" w:type="dxa"/>
          </w:tcPr>
          <w:p w:rsidR="006A743C" w:rsidRPr="001E6981" w:rsidRDefault="006A743C" w:rsidP="006A743C">
            <w:pPr>
              <w:pStyle w:val="TableBodyText"/>
              <w:spacing w:before="60" w:after="60"/>
              <w:jc w:val="left"/>
            </w:pPr>
            <w:r w:rsidRPr="001E6981">
              <w:t>0</w:t>
            </w:r>
            <w:r>
              <w:t>610</w:t>
            </w:r>
          </w:p>
        </w:tc>
      </w:tr>
      <w:tr w:rsidR="006A743C" w:rsidRPr="001E6981" w:rsidTr="006A743C">
        <w:tc>
          <w:tcPr>
            <w:tcW w:w="2408" w:type="dxa"/>
            <w:tcBorders>
              <w:bottom w:val="single" w:sz="4" w:space="0" w:color="auto"/>
            </w:tcBorders>
          </w:tcPr>
          <w:p w:rsidR="006A743C" w:rsidRPr="001E6981" w:rsidRDefault="006A743C" w:rsidP="006A743C">
            <w:pPr>
              <w:pStyle w:val="TableBodyText"/>
              <w:spacing w:before="60" w:after="60"/>
              <w:jc w:val="left"/>
              <w:rPr>
                <w:i/>
              </w:rPr>
            </w:pPr>
            <w:r w:rsidRPr="001E6981">
              <w:rPr>
                <w:i/>
              </w:rPr>
              <w:t>Definition last checked:</w:t>
            </w:r>
          </w:p>
        </w:tc>
        <w:tc>
          <w:tcPr>
            <w:tcW w:w="1986" w:type="dxa"/>
            <w:tcBorders>
              <w:bottom w:val="single" w:sz="4" w:space="0" w:color="auto"/>
            </w:tcBorders>
          </w:tcPr>
          <w:p w:rsidR="006A743C" w:rsidRPr="003520B4" w:rsidRDefault="006A743C" w:rsidP="006A743C">
            <w:pPr>
              <w:pStyle w:val="TableBodyText"/>
              <w:spacing w:before="60" w:after="60"/>
              <w:jc w:val="left"/>
            </w:pPr>
            <w:r>
              <w:t>17 June 2013</w:t>
            </w:r>
          </w:p>
        </w:tc>
        <w:tc>
          <w:tcPr>
            <w:tcW w:w="2197" w:type="dxa"/>
            <w:tcBorders>
              <w:bottom w:val="single" w:sz="4" w:space="0" w:color="auto"/>
            </w:tcBorders>
          </w:tcPr>
          <w:p w:rsidR="006A743C" w:rsidRPr="001E6981" w:rsidRDefault="006A743C" w:rsidP="006A743C">
            <w:pPr>
              <w:pStyle w:val="TableBodyText"/>
              <w:spacing w:before="60" w:after="60"/>
              <w:jc w:val="left"/>
            </w:pPr>
            <w:r w:rsidRPr="001E6981">
              <w:rPr>
                <w:i/>
              </w:rPr>
              <w:t>IER code</w:t>
            </w:r>
            <w:r w:rsidRPr="001E6981">
              <w:t>:</w:t>
            </w:r>
          </w:p>
        </w:tc>
        <w:tc>
          <w:tcPr>
            <w:tcW w:w="2198" w:type="dxa"/>
            <w:tcBorders>
              <w:bottom w:val="single" w:sz="4" w:space="0" w:color="auto"/>
            </w:tcBorders>
          </w:tcPr>
          <w:p w:rsidR="006A743C" w:rsidRPr="001E6981" w:rsidRDefault="006A743C" w:rsidP="006A743C">
            <w:pPr>
              <w:pStyle w:val="TableBodyText"/>
              <w:spacing w:before="60" w:after="60"/>
              <w:jc w:val="left"/>
            </w:pPr>
            <w:r w:rsidRPr="001E6981">
              <w:t>0</w:t>
            </w:r>
            <w:r>
              <w:t>610</w:t>
            </w:r>
          </w:p>
        </w:tc>
      </w:tr>
      <w:tr w:rsidR="006A743C" w:rsidRPr="001E6981" w:rsidTr="006A743C">
        <w:trPr>
          <w:cantSplit/>
        </w:trPr>
        <w:tc>
          <w:tcPr>
            <w:tcW w:w="8789" w:type="dxa"/>
            <w:gridSpan w:val="4"/>
            <w:tcBorders>
              <w:top w:val="single" w:sz="4" w:space="0" w:color="auto"/>
            </w:tcBorders>
          </w:tcPr>
          <w:p w:rsidR="006A743C" w:rsidRPr="001E6981" w:rsidRDefault="006A743C" w:rsidP="006A743C">
            <w:pPr>
              <w:pStyle w:val="TableBodyText"/>
              <w:spacing w:before="80" w:after="80"/>
              <w:jc w:val="left"/>
              <w:rPr>
                <w:b/>
                <w:i/>
                <w:sz w:val="24"/>
              </w:rPr>
            </w:pPr>
            <w:r w:rsidRPr="001E6981">
              <w:rPr>
                <w:b/>
                <w:sz w:val="24"/>
              </w:rPr>
              <w:t>Definition and guide for use</w:t>
            </w:r>
          </w:p>
        </w:tc>
      </w:tr>
      <w:tr w:rsidR="006A743C" w:rsidRPr="001E6981" w:rsidTr="006A743C">
        <w:tc>
          <w:tcPr>
            <w:tcW w:w="2408" w:type="dxa"/>
            <w:shd w:val="clear" w:color="auto" w:fill="D9D9D9"/>
          </w:tcPr>
          <w:p w:rsidR="006A743C" w:rsidRPr="001E6981" w:rsidRDefault="006A743C" w:rsidP="006A743C">
            <w:pPr>
              <w:pStyle w:val="TableBodyText"/>
              <w:spacing w:before="60" w:after="60"/>
              <w:jc w:val="left"/>
              <w:rPr>
                <w:i/>
              </w:rPr>
            </w:pPr>
            <w:r>
              <w:rPr>
                <w:i/>
              </w:rPr>
              <w:t>GPC </w:t>
            </w:r>
            <w:r w:rsidRPr="001E6981">
              <w:rPr>
                <w:i/>
              </w:rPr>
              <w:t>definition:</w:t>
            </w:r>
          </w:p>
        </w:tc>
        <w:tc>
          <w:tcPr>
            <w:tcW w:w="6381" w:type="dxa"/>
            <w:gridSpan w:val="3"/>
            <w:shd w:val="clear" w:color="auto" w:fill="D9D9D9"/>
          </w:tcPr>
          <w:p w:rsidR="006A743C" w:rsidRDefault="006A743C" w:rsidP="006A743C">
            <w:pPr>
              <w:pStyle w:val="TableBodyText"/>
              <w:spacing w:before="60" w:after="60"/>
              <w:jc w:val="left"/>
            </w:pPr>
            <w:r>
              <w:t>Outlays on administration, provision, support, operation, etc. of social security affairs, including administration costs that can be separated from the provision of welfare services. Social security includes sickness benefits; benefits to ex-service personnel and their dependents; permanent disability benefits; old age benefits; widows, deserted wives, divorcees, and orphans benefits; unemployment benefits; sole parents benefits; other social security; and other social security affairs, including administration.</w:t>
            </w:r>
          </w:p>
          <w:p w:rsidR="006A743C" w:rsidRDefault="006A743C" w:rsidP="006A743C">
            <w:pPr>
              <w:pStyle w:val="TableBodyText"/>
              <w:spacing w:before="60" w:after="60"/>
              <w:jc w:val="left"/>
            </w:pPr>
            <w:r>
              <w:t>Includes:</w:t>
            </w:r>
          </w:p>
          <w:p w:rsidR="006A743C" w:rsidRDefault="006A743C" w:rsidP="006A743C">
            <w:pPr>
              <w:pStyle w:val="TableBullet"/>
              <w:tabs>
                <w:tab w:val="clear" w:pos="360"/>
                <w:tab w:val="num" w:pos="170"/>
              </w:tabs>
              <w:spacing w:before="60" w:after="60"/>
            </w:pPr>
            <w:r>
              <w:t>special benefits; funeral benefits and compassionate allowances; assistance to individuals or households with inadequate earning capacity, in the nature of concessions, such as telephone rental, postal, transport and rate concessions; and, other income assistance</w:t>
            </w:r>
          </w:p>
          <w:p w:rsidR="006A743C" w:rsidRDefault="006A743C" w:rsidP="006A743C">
            <w:pPr>
              <w:pStyle w:val="TableBullet"/>
              <w:tabs>
                <w:tab w:val="clear" w:pos="360"/>
                <w:tab w:val="num" w:pos="170"/>
              </w:tabs>
              <w:spacing w:before="60" w:after="60"/>
            </w:pPr>
            <w:r>
              <w:t>outlays by departments, bureaux or program units which serve the social security system including those that disseminate information, prepare budgets and conduct or support research into social security affairs.</w:t>
            </w:r>
          </w:p>
          <w:p w:rsidR="006A743C" w:rsidRDefault="006A743C" w:rsidP="006A743C">
            <w:pPr>
              <w:pStyle w:val="TableBodyText"/>
              <w:spacing w:before="60" w:after="60"/>
              <w:jc w:val="left"/>
            </w:pPr>
            <w:r>
              <w:t>Excludes outlays on:</w:t>
            </w:r>
          </w:p>
          <w:p w:rsidR="006A743C" w:rsidRPr="001E6981" w:rsidRDefault="006A743C" w:rsidP="006A743C">
            <w:pPr>
              <w:pStyle w:val="TableBullet"/>
              <w:tabs>
                <w:tab w:val="clear" w:pos="360"/>
                <w:tab w:val="num" w:pos="170"/>
              </w:tabs>
              <w:spacing w:before="60" w:after="60"/>
            </w:pPr>
            <w:r>
              <w:t xml:space="preserve">student transport concessions, which are considered to be education outlays and are classified to </w:t>
            </w:r>
            <w:r>
              <w:rPr>
                <w:i/>
              </w:rPr>
              <w:t xml:space="preserve">transportation of students </w:t>
            </w:r>
            <w:r w:rsidRPr="007570B8">
              <w:t>(G</w:t>
            </w:r>
            <w:r>
              <w:t>PC 044).</w:t>
            </w:r>
          </w:p>
        </w:tc>
      </w:tr>
      <w:tr w:rsidR="006A743C" w:rsidRPr="00F24E0C" w:rsidTr="006A743C">
        <w:tc>
          <w:tcPr>
            <w:tcW w:w="2408" w:type="dxa"/>
            <w:tcBorders>
              <w:bottom w:val="single" w:sz="6" w:space="0" w:color="auto"/>
            </w:tcBorders>
          </w:tcPr>
          <w:p w:rsidR="006A743C" w:rsidRPr="00F24E0C" w:rsidRDefault="006A743C" w:rsidP="006A743C">
            <w:pPr>
              <w:pStyle w:val="TableBodyText"/>
              <w:spacing w:before="60" w:after="60"/>
              <w:jc w:val="left"/>
              <w:rPr>
                <w:i/>
              </w:rPr>
            </w:pPr>
            <w:r w:rsidRPr="00F24E0C">
              <w:rPr>
                <w:i/>
              </w:rPr>
              <w:t>Guide for use:</w:t>
            </w:r>
          </w:p>
        </w:tc>
        <w:tc>
          <w:tcPr>
            <w:tcW w:w="6381" w:type="dxa"/>
            <w:gridSpan w:val="3"/>
            <w:tcBorders>
              <w:bottom w:val="single" w:sz="6" w:space="0" w:color="auto"/>
            </w:tcBorders>
          </w:tcPr>
          <w:p w:rsidR="006A743C" w:rsidRDefault="006A743C" w:rsidP="006A743C">
            <w:pPr>
              <w:pStyle w:val="TableBullet"/>
              <w:tabs>
                <w:tab w:val="clear" w:pos="360"/>
                <w:tab w:val="num" w:pos="170"/>
              </w:tabs>
              <w:spacing w:before="60" w:after="60"/>
            </w:pPr>
            <w:r>
              <w:t>Social security expenditure is allocated to eight sub-categories:</w:t>
            </w:r>
          </w:p>
          <w:p w:rsidR="006A743C" w:rsidRPr="002D4699" w:rsidRDefault="006A743C" w:rsidP="006A743C">
            <w:pPr>
              <w:pStyle w:val="TableBullet2"/>
              <w:numPr>
                <w:ilvl w:val="0"/>
                <w:numId w:val="21"/>
              </w:numPr>
              <w:ind w:hanging="295"/>
            </w:pPr>
            <w:r w:rsidRPr="002D4699">
              <w:t>assistance to veterans and dependants (GPC+ 0610.1)</w:t>
            </w:r>
          </w:p>
          <w:p w:rsidR="006A743C" w:rsidRDefault="006A743C" w:rsidP="006A743C">
            <w:pPr>
              <w:pStyle w:val="TableBullet2"/>
              <w:numPr>
                <w:ilvl w:val="0"/>
                <w:numId w:val="21"/>
              </w:numPr>
              <w:ind w:hanging="295"/>
            </w:pPr>
            <w:r>
              <w:t>a</w:t>
            </w:r>
            <w:r w:rsidRPr="007570B8">
              <w:t>ssistance to people with a disability</w:t>
            </w:r>
            <w:r>
              <w:t xml:space="preserve"> (GPC+ 0610.2)</w:t>
            </w:r>
          </w:p>
          <w:p w:rsidR="006A743C" w:rsidRPr="007570B8" w:rsidRDefault="006A743C" w:rsidP="006A743C">
            <w:pPr>
              <w:pStyle w:val="TableBullet2"/>
              <w:numPr>
                <w:ilvl w:val="0"/>
                <w:numId w:val="21"/>
              </w:numPr>
              <w:ind w:hanging="295"/>
            </w:pPr>
            <w:r>
              <w:t>a</w:t>
            </w:r>
            <w:r w:rsidRPr="007570B8">
              <w:t>ssistance to the aged (GPC+ 0610.3)</w:t>
            </w:r>
          </w:p>
          <w:p w:rsidR="006A743C" w:rsidRDefault="006A743C" w:rsidP="006A743C">
            <w:pPr>
              <w:pStyle w:val="TableBullet2"/>
              <w:numPr>
                <w:ilvl w:val="0"/>
                <w:numId w:val="21"/>
              </w:numPr>
              <w:ind w:hanging="295"/>
            </w:pPr>
            <w:r>
              <w:t>a</w:t>
            </w:r>
            <w:r w:rsidRPr="007570B8">
              <w:t>ssistance to the unemployed</w:t>
            </w:r>
            <w:r>
              <w:t xml:space="preserve"> (GPC+ 0610.4)</w:t>
            </w:r>
          </w:p>
          <w:p w:rsidR="006A743C" w:rsidRDefault="006A743C" w:rsidP="006A743C">
            <w:pPr>
              <w:pStyle w:val="TableBullet2"/>
              <w:numPr>
                <w:ilvl w:val="0"/>
                <w:numId w:val="21"/>
              </w:numPr>
              <w:ind w:hanging="295"/>
            </w:pPr>
            <w:r>
              <w:t>a</w:t>
            </w:r>
            <w:r w:rsidRPr="007570B8">
              <w:t>ssistance to families and children</w:t>
            </w:r>
            <w:r>
              <w:t xml:space="preserve"> (GPC+ 0610.5)</w:t>
            </w:r>
          </w:p>
          <w:p w:rsidR="006A743C" w:rsidRDefault="006A743C" w:rsidP="006A743C">
            <w:pPr>
              <w:pStyle w:val="TableBullet2"/>
              <w:numPr>
                <w:ilvl w:val="0"/>
                <w:numId w:val="21"/>
              </w:numPr>
              <w:ind w:hanging="295"/>
            </w:pPr>
            <w:r>
              <w:t>c</w:t>
            </w:r>
            <w:r w:rsidRPr="007570B8">
              <w:t>oncessions and allowances to low income earners</w:t>
            </w:r>
            <w:r>
              <w:t xml:space="preserve"> (GPC+ 0610.6)</w:t>
            </w:r>
          </w:p>
          <w:p w:rsidR="006A743C" w:rsidRDefault="006A743C" w:rsidP="006A743C">
            <w:pPr>
              <w:pStyle w:val="TableBullet2"/>
              <w:numPr>
                <w:ilvl w:val="0"/>
                <w:numId w:val="21"/>
              </w:numPr>
              <w:ind w:hanging="295"/>
            </w:pPr>
            <w:r>
              <w:t>a</w:t>
            </w:r>
            <w:r w:rsidRPr="007570B8">
              <w:t>ssistance to widows, deserted wives, divorcees and orphans</w:t>
            </w:r>
            <w:r>
              <w:t xml:space="preserve"> (GPC+ 0610.7)</w:t>
            </w:r>
          </w:p>
          <w:p w:rsidR="006A743C" w:rsidRDefault="006A743C" w:rsidP="006A743C">
            <w:pPr>
              <w:pStyle w:val="TableBullet2"/>
              <w:numPr>
                <w:ilvl w:val="0"/>
                <w:numId w:val="21"/>
              </w:numPr>
              <w:ind w:hanging="295"/>
            </w:pPr>
            <w:r>
              <w:t>a</w:t>
            </w:r>
            <w:r w:rsidRPr="007570B8">
              <w:t>ssistance to the vulnerable and people in special</w:t>
            </w:r>
            <w:r>
              <w:t xml:space="preserve"> </w:t>
            </w:r>
            <w:r w:rsidRPr="007570B8">
              <w:t>circumstances</w:t>
            </w:r>
            <w:r>
              <w:t xml:space="preserve"> (GPC+ 0610.8).</w:t>
            </w:r>
          </w:p>
          <w:p w:rsidR="006A743C" w:rsidRPr="00F24E0C" w:rsidRDefault="006A743C" w:rsidP="006A743C">
            <w:pPr>
              <w:pStyle w:val="TableBullet"/>
              <w:tabs>
                <w:tab w:val="clear" w:pos="360"/>
                <w:tab w:val="num" w:pos="170"/>
              </w:tabs>
            </w:pPr>
            <w:r>
              <w:t>Information on allocating concessions to GPC and GPC+ categories is included in the frequently asked questions section at the end of this manual (chapter 5).</w:t>
            </w:r>
          </w:p>
        </w:tc>
      </w:tr>
    </w:tbl>
    <w:p w:rsidR="006A743C" w:rsidRDefault="006A743C" w:rsidP="006A743C">
      <w:pPr>
        <w:pStyle w:val="BoxSpace"/>
        <w:spacing w:before="80"/>
      </w:pPr>
      <w:r>
        <w:br w:type="page"/>
      </w:r>
    </w:p>
    <w:p w:rsidR="006A743C" w:rsidRDefault="006A743C" w:rsidP="006A743C">
      <w:pPr>
        <w:pStyle w:val="BoxSpace"/>
        <w:spacing w:before="80"/>
      </w:pP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1E6981" w:rsidTr="006A743C">
        <w:trPr>
          <w:cantSplit/>
        </w:trPr>
        <w:tc>
          <w:tcPr>
            <w:tcW w:w="8789" w:type="dxa"/>
            <w:gridSpan w:val="4"/>
            <w:tcBorders>
              <w:top w:val="single" w:sz="8" w:space="0" w:color="auto"/>
              <w:bottom w:val="single" w:sz="8" w:space="0" w:color="auto"/>
            </w:tcBorders>
          </w:tcPr>
          <w:p w:rsidR="006A743C" w:rsidRPr="00352921" w:rsidRDefault="006A743C" w:rsidP="006A743C">
            <w:pPr>
              <w:pStyle w:val="Heading3"/>
              <w:spacing w:before="320" w:after="320"/>
            </w:pPr>
            <w:r w:rsidRPr="00352921">
              <w:br w:type="page"/>
              <w:t>0610.1 Social security — Assistance to veterans and dependants</w:t>
            </w:r>
          </w:p>
        </w:tc>
      </w:tr>
      <w:tr w:rsidR="006A743C" w:rsidRPr="001E6981" w:rsidTr="006A743C">
        <w:trPr>
          <w:cantSplit/>
        </w:trPr>
        <w:tc>
          <w:tcPr>
            <w:tcW w:w="8789" w:type="dxa"/>
            <w:gridSpan w:val="4"/>
          </w:tcPr>
          <w:p w:rsidR="006A743C" w:rsidRPr="00352921" w:rsidRDefault="006A743C" w:rsidP="006A743C">
            <w:pPr>
              <w:pStyle w:val="TableBodyText"/>
              <w:spacing w:before="80" w:after="80"/>
              <w:jc w:val="left"/>
              <w:rPr>
                <w:b/>
                <w:i/>
                <w:sz w:val="24"/>
              </w:rPr>
            </w:pPr>
            <w:r w:rsidRPr="00352921">
              <w:rPr>
                <w:b/>
                <w:sz w:val="24"/>
              </w:rPr>
              <w:t>Definition source and status</w:t>
            </w:r>
          </w:p>
        </w:tc>
      </w:tr>
      <w:tr w:rsidR="006A743C" w:rsidRPr="001E6981" w:rsidTr="006A743C">
        <w:tc>
          <w:tcPr>
            <w:tcW w:w="2408" w:type="dxa"/>
          </w:tcPr>
          <w:p w:rsidR="006A743C" w:rsidRPr="00352921" w:rsidRDefault="006A743C" w:rsidP="006A743C">
            <w:pPr>
              <w:pStyle w:val="TableBodyText"/>
              <w:spacing w:before="60" w:after="60"/>
              <w:ind w:right="0"/>
              <w:jc w:val="left"/>
              <w:rPr>
                <w:i/>
              </w:rPr>
            </w:pPr>
            <w:r w:rsidRPr="00352921">
              <w:rPr>
                <w:i/>
              </w:rPr>
              <w:t>Definition source:</w:t>
            </w:r>
          </w:p>
        </w:tc>
        <w:tc>
          <w:tcPr>
            <w:tcW w:w="6381" w:type="dxa"/>
            <w:gridSpan w:val="3"/>
          </w:tcPr>
          <w:p w:rsidR="006A743C" w:rsidRPr="00352921" w:rsidRDefault="006A743C" w:rsidP="006A743C">
            <w:pPr>
              <w:pStyle w:val="TableBodyText"/>
              <w:spacing w:before="60" w:after="60"/>
              <w:jc w:val="left"/>
            </w:pPr>
            <w:r w:rsidRPr="00352921">
              <w:t xml:space="preserve">ABS </w:t>
            </w:r>
            <w:r w:rsidRPr="00352921">
              <w:rPr>
                <w:i/>
              </w:rPr>
              <w:t>Government Purpose Classification 2006</w:t>
            </w:r>
            <w:r w:rsidRPr="00352921">
              <w:t xml:space="preserve"> — </w:t>
            </w:r>
            <w:r>
              <w:t>sub category</w:t>
            </w:r>
          </w:p>
        </w:tc>
      </w:tr>
      <w:tr w:rsidR="006A743C" w:rsidRPr="001E6981" w:rsidTr="006A743C">
        <w:tc>
          <w:tcPr>
            <w:tcW w:w="2408" w:type="dxa"/>
          </w:tcPr>
          <w:p w:rsidR="006A743C" w:rsidRPr="00352921" w:rsidRDefault="006A743C" w:rsidP="006A743C">
            <w:pPr>
              <w:pStyle w:val="TableBodyText"/>
              <w:spacing w:before="60" w:after="60"/>
              <w:jc w:val="left"/>
              <w:rPr>
                <w:i/>
              </w:rPr>
            </w:pPr>
            <w:r w:rsidRPr="00352921">
              <w:rPr>
                <w:i/>
              </w:rPr>
              <w:t>Definition last revised</w:t>
            </w:r>
            <w:r w:rsidRPr="00352921">
              <w:t>:</w:t>
            </w:r>
          </w:p>
        </w:tc>
        <w:tc>
          <w:tcPr>
            <w:tcW w:w="1986" w:type="dxa"/>
          </w:tcPr>
          <w:p w:rsidR="006A743C" w:rsidRPr="00352921" w:rsidRDefault="006A743C" w:rsidP="006A743C">
            <w:pPr>
              <w:pStyle w:val="TableBodyText"/>
              <w:spacing w:before="60" w:after="60"/>
              <w:jc w:val="left"/>
            </w:pPr>
            <w:r w:rsidRPr="00352921">
              <w:t>16 June 2012</w:t>
            </w:r>
          </w:p>
        </w:tc>
        <w:tc>
          <w:tcPr>
            <w:tcW w:w="2197" w:type="dxa"/>
          </w:tcPr>
          <w:p w:rsidR="006A743C" w:rsidRPr="00352921" w:rsidRDefault="006A743C" w:rsidP="006A743C">
            <w:pPr>
              <w:pStyle w:val="TableBodyText"/>
              <w:spacing w:before="60" w:after="60"/>
              <w:jc w:val="left"/>
            </w:pPr>
            <w:r w:rsidRPr="00352921">
              <w:rPr>
                <w:i/>
              </w:rPr>
              <w:t>GPC code</w:t>
            </w:r>
            <w:r w:rsidRPr="00352921">
              <w:t>:</w:t>
            </w:r>
          </w:p>
        </w:tc>
        <w:tc>
          <w:tcPr>
            <w:tcW w:w="2198" w:type="dxa"/>
          </w:tcPr>
          <w:p w:rsidR="006A743C" w:rsidRPr="00352921" w:rsidRDefault="006A743C" w:rsidP="006A743C">
            <w:pPr>
              <w:pStyle w:val="TableBodyText"/>
              <w:spacing w:before="60" w:after="60"/>
              <w:jc w:val="left"/>
            </w:pPr>
            <w:r w:rsidRPr="00352921">
              <w:t>0610 (part)</w:t>
            </w:r>
          </w:p>
        </w:tc>
      </w:tr>
      <w:tr w:rsidR="006A743C" w:rsidRPr="001E6981" w:rsidTr="006A743C">
        <w:tc>
          <w:tcPr>
            <w:tcW w:w="2408" w:type="dxa"/>
            <w:tcBorders>
              <w:bottom w:val="single" w:sz="4" w:space="0" w:color="auto"/>
            </w:tcBorders>
          </w:tcPr>
          <w:p w:rsidR="006A743C" w:rsidRPr="00352921" w:rsidRDefault="006A743C" w:rsidP="006A743C">
            <w:pPr>
              <w:pStyle w:val="TableBodyText"/>
              <w:spacing w:before="60" w:after="60"/>
              <w:jc w:val="left"/>
              <w:rPr>
                <w:i/>
              </w:rPr>
            </w:pPr>
            <w:r w:rsidRPr="00352921">
              <w:rPr>
                <w:i/>
              </w:rPr>
              <w:t>Definition last checked:</w:t>
            </w:r>
          </w:p>
        </w:tc>
        <w:tc>
          <w:tcPr>
            <w:tcW w:w="1986" w:type="dxa"/>
            <w:tcBorders>
              <w:bottom w:val="single" w:sz="4" w:space="0" w:color="auto"/>
            </w:tcBorders>
          </w:tcPr>
          <w:p w:rsidR="006A743C" w:rsidRPr="00352921" w:rsidRDefault="006A743C" w:rsidP="006A743C">
            <w:pPr>
              <w:pStyle w:val="TableBodyText"/>
              <w:spacing w:before="60" w:after="60"/>
              <w:jc w:val="left"/>
            </w:pPr>
            <w:r>
              <w:t>17 June 2013</w:t>
            </w:r>
          </w:p>
        </w:tc>
        <w:tc>
          <w:tcPr>
            <w:tcW w:w="2197" w:type="dxa"/>
            <w:tcBorders>
              <w:bottom w:val="single" w:sz="4" w:space="0" w:color="auto"/>
            </w:tcBorders>
          </w:tcPr>
          <w:p w:rsidR="006A743C" w:rsidRPr="00352921" w:rsidRDefault="006A743C" w:rsidP="006A743C">
            <w:pPr>
              <w:pStyle w:val="TableBodyText"/>
              <w:spacing w:before="60" w:after="60"/>
              <w:jc w:val="left"/>
            </w:pPr>
            <w:r w:rsidRPr="00352921">
              <w:rPr>
                <w:i/>
              </w:rPr>
              <w:t>IER code</w:t>
            </w:r>
            <w:r w:rsidRPr="00352921">
              <w:t>:</w:t>
            </w:r>
          </w:p>
        </w:tc>
        <w:tc>
          <w:tcPr>
            <w:tcW w:w="2198" w:type="dxa"/>
            <w:tcBorders>
              <w:bottom w:val="single" w:sz="4" w:space="0" w:color="auto"/>
            </w:tcBorders>
          </w:tcPr>
          <w:p w:rsidR="006A743C" w:rsidRPr="00352921" w:rsidRDefault="006A743C" w:rsidP="006A743C">
            <w:pPr>
              <w:pStyle w:val="TableBodyText"/>
              <w:spacing w:before="60" w:after="60"/>
              <w:jc w:val="left"/>
            </w:pPr>
            <w:r w:rsidRPr="00352921">
              <w:t>0610.1</w:t>
            </w:r>
          </w:p>
        </w:tc>
      </w:tr>
      <w:tr w:rsidR="006A743C" w:rsidRPr="001E6981" w:rsidTr="006A743C">
        <w:trPr>
          <w:cantSplit/>
        </w:trPr>
        <w:tc>
          <w:tcPr>
            <w:tcW w:w="8789" w:type="dxa"/>
            <w:gridSpan w:val="4"/>
            <w:tcBorders>
              <w:top w:val="single" w:sz="4" w:space="0" w:color="auto"/>
            </w:tcBorders>
          </w:tcPr>
          <w:p w:rsidR="006A743C" w:rsidRPr="001E6981" w:rsidRDefault="006A743C" w:rsidP="006A743C">
            <w:pPr>
              <w:pStyle w:val="TableBodyText"/>
              <w:spacing w:before="80" w:after="80"/>
              <w:jc w:val="left"/>
              <w:rPr>
                <w:b/>
                <w:i/>
                <w:sz w:val="24"/>
              </w:rPr>
            </w:pPr>
            <w:r w:rsidRPr="001E6981">
              <w:rPr>
                <w:b/>
                <w:sz w:val="24"/>
              </w:rPr>
              <w:t>Definition and guide for use</w:t>
            </w:r>
          </w:p>
        </w:tc>
      </w:tr>
      <w:tr w:rsidR="006A743C" w:rsidRPr="001E6981" w:rsidTr="006A743C">
        <w:tc>
          <w:tcPr>
            <w:tcW w:w="2408" w:type="dxa"/>
            <w:shd w:val="clear" w:color="auto" w:fill="D9D9D9"/>
          </w:tcPr>
          <w:p w:rsidR="006A743C" w:rsidRPr="001E6981" w:rsidRDefault="006A743C" w:rsidP="006A743C">
            <w:pPr>
              <w:pStyle w:val="TableBodyText"/>
              <w:spacing w:before="60" w:after="60"/>
              <w:jc w:val="left"/>
              <w:rPr>
                <w:i/>
              </w:rPr>
            </w:pPr>
            <w:r>
              <w:rPr>
                <w:i/>
              </w:rPr>
              <w:t>GPC </w:t>
            </w:r>
            <w:r w:rsidRPr="001E6981">
              <w:rPr>
                <w:i/>
              </w:rPr>
              <w:t>definition:</w:t>
            </w:r>
          </w:p>
        </w:tc>
        <w:tc>
          <w:tcPr>
            <w:tcW w:w="6381" w:type="dxa"/>
            <w:gridSpan w:val="3"/>
            <w:shd w:val="clear" w:color="auto" w:fill="D9D9D9"/>
          </w:tcPr>
          <w:p w:rsidR="006A743C" w:rsidRDefault="006A743C" w:rsidP="006A743C">
            <w:pPr>
              <w:pStyle w:val="TableBodyText"/>
              <w:spacing w:before="60" w:after="60"/>
              <w:jc w:val="left"/>
            </w:pPr>
            <w:r>
              <w:t>Outlays on administration, provision, support, operation, etc. of social security affairs, including administration costs that can be separated from the provision of welfare services. Social security includes sickness benefits; benefits to ex-service personnel and their dependents; permanent disability benefits; old age benefits; assistance to widows, deserted wives, divorcees, and orphans; unemployment benefits; sole parents benefits; other social security; and other social security affairs, including administration.</w:t>
            </w:r>
          </w:p>
          <w:p w:rsidR="006A743C" w:rsidRDefault="006A743C" w:rsidP="006A743C">
            <w:pPr>
              <w:pStyle w:val="TableBodyText"/>
              <w:spacing w:before="60" w:after="60"/>
              <w:jc w:val="left"/>
            </w:pPr>
            <w:r>
              <w:t>Includes:</w:t>
            </w:r>
          </w:p>
          <w:p w:rsidR="006A743C" w:rsidRDefault="006A743C" w:rsidP="006A743C">
            <w:pPr>
              <w:pStyle w:val="TableBullet"/>
              <w:tabs>
                <w:tab w:val="clear" w:pos="360"/>
                <w:tab w:val="num" w:pos="170"/>
              </w:tabs>
              <w:spacing w:before="60" w:after="60"/>
            </w:pPr>
            <w:r>
              <w:t>special benefits; funeral benefits and compassionate allowances; assistance to individuals or households with inadequate earning capacity, in the nature of concessions, such as telephone rental, postal, transport and rate concessions; and, other income assistance</w:t>
            </w:r>
          </w:p>
          <w:p w:rsidR="006A743C" w:rsidRDefault="006A743C" w:rsidP="006A743C">
            <w:pPr>
              <w:pStyle w:val="TableBullet"/>
              <w:tabs>
                <w:tab w:val="clear" w:pos="360"/>
                <w:tab w:val="num" w:pos="170"/>
              </w:tabs>
              <w:spacing w:before="60" w:after="60"/>
            </w:pPr>
            <w:r>
              <w:t>outlays by departments, bureaux or program units which serve the social security system including those that disseminate information, prepare budgets and conduct or support research into social security affairs.</w:t>
            </w:r>
          </w:p>
          <w:p w:rsidR="006A743C" w:rsidRDefault="006A743C" w:rsidP="006A743C">
            <w:pPr>
              <w:pStyle w:val="TableBodyText"/>
              <w:spacing w:before="60" w:after="60"/>
              <w:jc w:val="left"/>
            </w:pPr>
            <w:r>
              <w:t>Excludes outlays on:</w:t>
            </w:r>
          </w:p>
          <w:p w:rsidR="006A743C" w:rsidRPr="001E6981" w:rsidRDefault="006A743C" w:rsidP="006A743C">
            <w:pPr>
              <w:pStyle w:val="TableBullet"/>
              <w:tabs>
                <w:tab w:val="clear" w:pos="360"/>
                <w:tab w:val="num" w:pos="170"/>
              </w:tabs>
              <w:spacing w:before="60" w:after="60"/>
            </w:pPr>
            <w:r>
              <w:t xml:space="preserve">student transport concessions, which are considered to be education outlays and are classified to </w:t>
            </w:r>
            <w:r>
              <w:rPr>
                <w:i/>
              </w:rPr>
              <w:t xml:space="preserve">transportation of students </w:t>
            </w:r>
            <w:r>
              <w:t>GPC 044.</w:t>
            </w:r>
          </w:p>
        </w:tc>
      </w:tr>
      <w:tr w:rsidR="006A743C" w:rsidRPr="00F24E0C" w:rsidTr="006A743C">
        <w:tc>
          <w:tcPr>
            <w:tcW w:w="2408" w:type="dxa"/>
            <w:tcBorders>
              <w:bottom w:val="single" w:sz="6" w:space="0" w:color="auto"/>
            </w:tcBorders>
          </w:tcPr>
          <w:p w:rsidR="006A743C" w:rsidRPr="00F24E0C" w:rsidRDefault="006A743C" w:rsidP="006A743C">
            <w:pPr>
              <w:pStyle w:val="TableBodyText"/>
              <w:spacing w:before="60" w:after="60"/>
              <w:jc w:val="left"/>
              <w:rPr>
                <w:i/>
              </w:rPr>
            </w:pPr>
            <w:r w:rsidRPr="00F24E0C">
              <w:rPr>
                <w:i/>
              </w:rPr>
              <w:t>Guide for use:</w:t>
            </w:r>
          </w:p>
        </w:tc>
        <w:tc>
          <w:tcPr>
            <w:tcW w:w="6381" w:type="dxa"/>
            <w:gridSpan w:val="3"/>
            <w:tcBorders>
              <w:bottom w:val="single" w:sz="6" w:space="0" w:color="auto"/>
            </w:tcBorders>
          </w:tcPr>
          <w:p w:rsidR="006A743C" w:rsidRPr="00352921" w:rsidRDefault="006A743C" w:rsidP="006A743C">
            <w:pPr>
              <w:pStyle w:val="TableBullet"/>
              <w:tabs>
                <w:tab w:val="clear" w:pos="360"/>
                <w:tab w:val="num" w:pos="170"/>
              </w:tabs>
              <w:spacing w:before="60" w:after="60"/>
            </w:pPr>
            <w:r w:rsidRPr="00352921">
              <w:t>Pensions and other benefits paid to veterans (and their dependants) who have served in the Australian Defence Force. This includes income support payments currently administered by Department of Veterans’ Affairs such as:</w:t>
            </w:r>
          </w:p>
          <w:p w:rsidR="006A743C" w:rsidRPr="009E7A2E" w:rsidRDefault="006A743C" w:rsidP="006A743C">
            <w:pPr>
              <w:pStyle w:val="TableBullet2"/>
              <w:numPr>
                <w:ilvl w:val="0"/>
                <w:numId w:val="21"/>
              </w:numPr>
              <w:ind w:hanging="295"/>
            </w:pPr>
            <w:r w:rsidRPr="00352921">
              <w:t>income support pensions</w:t>
            </w:r>
          </w:p>
          <w:p w:rsidR="006A743C" w:rsidRPr="009E7A2E" w:rsidRDefault="006A743C" w:rsidP="006A743C">
            <w:pPr>
              <w:pStyle w:val="TableBullet2"/>
              <w:numPr>
                <w:ilvl w:val="0"/>
                <w:numId w:val="21"/>
              </w:numPr>
              <w:ind w:hanging="295"/>
            </w:pPr>
            <w:r w:rsidRPr="00352921">
              <w:t>war widow pensions</w:t>
            </w:r>
          </w:p>
          <w:p w:rsidR="006A743C" w:rsidRPr="00352921" w:rsidRDefault="006A743C" w:rsidP="006A743C">
            <w:pPr>
              <w:pStyle w:val="TableBullet2"/>
              <w:numPr>
                <w:ilvl w:val="0"/>
                <w:numId w:val="21"/>
              </w:numPr>
              <w:ind w:hanging="295"/>
            </w:pPr>
            <w:r w:rsidRPr="00352921">
              <w:t>disability pensions.</w:t>
            </w:r>
          </w:p>
        </w:tc>
      </w:tr>
    </w:tbl>
    <w:p w:rsidR="006A743C" w:rsidRDefault="006A743C" w:rsidP="006A743C">
      <w:r>
        <w:br w:type="page"/>
      </w:r>
    </w:p>
    <w:p w:rsidR="006A743C" w:rsidRDefault="006A743C" w:rsidP="006A743C">
      <w:pPr>
        <w:pStyle w:val="BoxSpace"/>
        <w:spacing w:before="80"/>
      </w:pP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352921" w:rsidTr="006A743C">
        <w:trPr>
          <w:cantSplit/>
        </w:trPr>
        <w:tc>
          <w:tcPr>
            <w:tcW w:w="8789" w:type="dxa"/>
            <w:gridSpan w:val="4"/>
            <w:tcBorders>
              <w:top w:val="single" w:sz="8" w:space="0" w:color="auto"/>
              <w:bottom w:val="single" w:sz="8" w:space="0" w:color="auto"/>
            </w:tcBorders>
          </w:tcPr>
          <w:p w:rsidR="006A743C" w:rsidRPr="00352921" w:rsidRDefault="006A743C" w:rsidP="006A743C">
            <w:pPr>
              <w:pStyle w:val="Heading3"/>
              <w:spacing w:before="320" w:after="320"/>
            </w:pPr>
            <w:r w:rsidRPr="00352921">
              <w:br w:type="page"/>
              <w:t>0610.2 Social security — Assistance to people with a disability</w:t>
            </w:r>
          </w:p>
        </w:tc>
      </w:tr>
      <w:tr w:rsidR="006A743C" w:rsidRPr="00352921" w:rsidTr="006A743C">
        <w:trPr>
          <w:cantSplit/>
        </w:trPr>
        <w:tc>
          <w:tcPr>
            <w:tcW w:w="8789" w:type="dxa"/>
            <w:gridSpan w:val="4"/>
          </w:tcPr>
          <w:p w:rsidR="006A743C" w:rsidRPr="00352921" w:rsidRDefault="006A743C" w:rsidP="006A743C">
            <w:pPr>
              <w:pStyle w:val="TableBodyText"/>
              <w:spacing w:before="80" w:after="80"/>
              <w:jc w:val="left"/>
              <w:rPr>
                <w:b/>
                <w:i/>
                <w:sz w:val="24"/>
              </w:rPr>
            </w:pPr>
            <w:r w:rsidRPr="00352921">
              <w:rPr>
                <w:b/>
                <w:sz w:val="24"/>
              </w:rPr>
              <w:t>Definition source and status</w:t>
            </w:r>
          </w:p>
        </w:tc>
      </w:tr>
      <w:tr w:rsidR="006A743C" w:rsidRPr="00352921" w:rsidTr="006A743C">
        <w:tc>
          <w:tcPr>
            <w:tcW w:w="2408" w:type="dxa"/>
          </w:tcPr>
          <w:p w:rsidR="006A743C" w:rsidRPr="00352921" w:rsidRDefault="006A743C" w:rsidP="006A743C">
            <w:pPr>
              <w:pStyle w:val="TableBodyText"/>
              <w:spacing w:before="60" w:after="60"/>
              <w:ind w:right="0"/>
              <w:jc w:val="left"/>
              <w:rPr>
                <w:i/>
              </w:rPr>
            </w:pPr>
            <w:r w:rsidRPr="00352921">
              <w:rPr>
                <w:i/>
              </w:rPr>
              <w:t>Definition source:</w:t>
            </w:r>
          </w:p>
        </w:tc>
        <w:tc>
          <w:tcPr>
            <w:tcW w:w="6381" w:type="dxa"/>
            <w:gridSpan w:val="3"/>
          </w:tcPr>
          <w:p w:rsidR="006A743C" w:rsidRPr="00352921" w:rsidRDefault="006A743C" w:rsidP="006A743C">
            <w:pPr>
              <w:pStyle w:val="TableBodyText"/>
              <w:spacing w:before="60" w:after="60"/>
              <w:jc w:val="left"/>
            </w:pPr>
            <w:r w:rsidRPr="00352921">
              <w:t xml:space="preserve">ABS </w:t>
            </w:r>
            <w:r w:rsidRPr="00352921">
              <w:rPr>
                <w:i/>
              </w:rPr>
              <w:t>Government Purpose Classification 2006</w:t>
            </w:r>
            <w:r w:rsidRPr="00352921">
              <w:t xml:space="preserve"> — </w:t>
            </w:r>
            <w:r>
              <w:t>sub category</w:t>
            </w:r>
          </w:p>
        </w:tc>
      </w:tr>
      <w:tr w:rsidR="006A743C" w:rsidRPr="00352921" w:rsidTr="006A743C">
        <w:tc>
          <w:tcPr>
            <w:tcW w:w="2408" w:type="dxa"/>
          </w:tcPr>
          <w:p w:rsidR="006A743C" w:rsidRPr="00352921" w:rsidRDefault="006A743C" w:rsidP="006A743C">
            <w:pPr>
              <w:pStyle w:val="TableBodyText"/>
              <w:spacing w:before="60" w:after="60"/>
              <w:jc w:val="left"/>
              <w:rPr>
                <w:i/>
              </w:rPr>
            </w:pPr>
            <w:r w:rsidRPr="00352921">
              <w:rPr>
                <w:i/>
              </w:rPr>
              <w:t>Definition last revised</w:t>
            </w:r>
            <w:r w:rsidRPr="00352921">
              <w:t>:</w:t>
            </w:r>
          </w:p>
        </w:tc>
        <w:tc>
          <w:tcPr>
            <w:tcW w:w="1986" w:type="dxa"/>
          </w:tcPr>
          <w:p w:rsidR="006A743C" w:rsidRPr="00352921" w:rsidRDefault="006A743C" w:rsidP="006A743C">
            <w:pPr>
              <w:pStyle w:val="TableBodyText"/>
              <w:spacing w:before="60" w:after="60"/>
              <w:jc w:val="left"/>
            </w:pPr>
            <w:r w:rsidRPr="00352921">
              <w:t>16 June 2012</w:t>
            </w:r>
          </w:p>
        </w:tc>
        <w:tc>
          <w:tcPr>
            <w:tcW w:w="2197" w:type="dxa"/>
          </w:tcPr>
          <w:p w:rsidR="006A743C" w:rsidRPr="00352921" w:rsidRDefault="006A743C" w:rsidP="006A743C">
            <w:pPr>
              <w:pStyle w:val="TableBodyText"/>
              <w:spacing w:before="60" w:after="60"/>
              <w:jc w:val="left"/>
            </w:pPr>
            <w:r w:rsidRPr="00352921">
              <w:rPr>
                <w:i/>
              </w:rPr>
              <w:t>GPC code</w:t>
            </w:r>
            <w:r w:rsidRPr="00352921">
              <w:t>:</w:t>
            </w:r>
          </w:p>
        </w:tc>
        <w:tc>
          <w:tcPr>
            <w:tcW w:w="2198" w:type="dxa"/>
          </w:tcPr>
          <w:p w:rsidR="006A743C" w:rsidRPr="00352921" w:rsidRDefault="006A743C" w:rsidP="006A743C">
            <w:pPr>
              <w:pStyle w:val="TableBodyText"/>
              <w:spacing w:before="60" w:after="60"/>
              <w:jc w:val="left"/>
            </w:pPr>
            <w:r w:rsidRPr="00352921">
              <w:t>0610 (part)</w:t>
            </w:r>
          </w:p>
        </w:tc>
      </w:tr>
      <w:tr w:rsidR="006A743C" w:rsidRPr="00352921" w:rsidTr="006A743C">
        <w:tc>
          <w:tcPr>
            <w:tcW w:w="2408" w:type="dxa"/>
            <w:tcBorders>
              <w:bottom w:val="single" w:sz="4" w:space="0" w:color="auto"/>
            </w:tcBorders>
          </w:tcPr>
          <w:p w:rsidR="006A743C" w:rsidRPr="00352921" w:rsidRDefault="006A743C" w:rsidP="006A743C">
            <w:pPr>
              <w:pStyle w:val="TableBodyText"/>
              <w:spacing w:before="60" w:after="60"/>
              <w:jc w:val="left"/>
              <w:rPr>
                <w:i/>
              </w:rPr>
            </w:pPr>
            <w:r w:rsidRPr="00352921">
              <w:rPr>
                <w:i/>
              </w:rPr>
              <w:t>Definition last checked:</w:t>
            </w:r>
          </w:p>
        </w:tc>
        <w:tc>
          <w:tcPr>
            <w:tcW w:w="1986" w:type="dxa"/>
            <w:tcBorders>
              <w:bottom w:val="single" w:sz="4" w:space="0" w:color="auto"/>
            </w:tcBorders>
          </w:tcPr>
          <w:p w:rsidR="006A743C" w:rsidRPr="00352921" w:rsidRDefault="006A743C" w:rsidP="006A743C">
            <w:pPr>
              <w:pStyle w:val="TableBodyText"/>
              <w:spacing w:before="60" w:after="60"/>
              <w:jc w:val="left"/>
            </w:pPr>
            <w:r>
              <w:t>17 June 2013</w:t>
            </w:r>
          </w:p>
        </w:tc>
        <w:tc>
          <w:tcPr>
            <w:tcW w:w="2197" w:type="dxa"/>
            <w:tcBorders>
              <w:bottom w:val="single" w:sz="4" w:space="0" w:color="auto"/>
            </w:tcBorders>
          </w:tcPr>
          <w:p w:rsidR="006A743C" w:rsidRPr="00352921" w:rsidRDefault="006A743C" w:rsidP="006A743C">
            <w:pPr>
              <w:pStyle w:val="TableBodyText"/>
              <w:spacing w:before="60" w:after="60"/>
              <w:jc w:val="left"/>
            </w:pPr>
            <w:r w:rsidRPr="00352921">
              <w:rPr>
                <w:i/>
              </w:rPr>
              <w:t>IER code</w:t>
            </w:r>
            <w:r w:rsidRPr="00352921">
              <w:t>:</w:t>
            </w:r>
          </w:p>
        </w:tc>
        <w:tc>
          <w:tcPr>
            <w:tcW w:w="2198" w:type="dxa"/>
            <w:tcBorders>
              <w:bottom w:val="single" w:sz="4" w:space="0" w:color="auto"/>
            </w:tcBorders>
          </w:tcPr>
          <w:p w:rsidR="006A743C" w:rsidRPr="00352921" w:rsidRDefault="006A743C" w:rsidP="006A743C">
            <w:pPr>
              <w:pStyle w:val="TableBodyText"/>
              <w:spacing w:before="60" w:after="60"/>
              <w:jc w:val="left"/>
            </w:pPr>
            <w:r w:rsidRPr="00352921">
              <w:t>0610.2</w:t>
            </w:r>
          </w:p>
        </w:tc>
      </w:tr>
      <w:tr w:rsidR="006A743C" w:rsidRPr="00352921" w:rsidTr="006A743C">
        <w:trPr>
          <w:cantSplit/>
        </w:trPr>
        <w:tc>
          <w:tcPr>
            <w:tcW w:w="8789" w:type="dxa"/>
            <w:gridSpan w:val="4"/>
            <w:tcBorders>
              <w:top w:val="single" w:sz="4" w:space="0" w:color="auto"/>
            </w:tcBorders>
          </w:tcPr>
          <w:p w:rsidR="006A743C" w:rsidRPr="00352921" w:rsidRDefault="006A743C" w:rsidP="006A743C">
            <w:pPr>
              <w:pStyle w:val="TableBodyText"/>
              <w:spacing w:before="80" w:after="80"/>
              <w:jc w:val="left"/>
              <w:rPr>
                <w:b/>
                <w:i/>
                <w:sz w:val="24"/>
              </w:rPr>
            </w:pPr>
            <w:r w:rsidRPr="00352921">
              <w:rPr>
                <w:b/>
                <w:sz w:val="24"/>
              </w:rPr>
              <w:t>Definition and guide for use</w:t>
            </w:r>
          </w:p>
        </w:tc>
      </w:tr>
      <w:tr w:rsidR="006A743C" w:rsidRPr="00352921" w:rsidTr="006A743C">
        <w:tc>
          <w:tcPr>
            <w:tcW w:w="2408" w:type="dxa"/>
            <w:shd w:val="clear" w:color="auto" w:fill="D9D9D9"/>
          </w:tcPr>
          <w:p w:rsidR="006A743C" w:rsidRPr="001E6981" w:rsidRDefault="006A743C" w:rsidP="006A743C">
            <w:pPr>
              <w:pStyle w:val="TableBodyText"/>
              <w:spacing w:before="60" w:after="60"/>
              <w:jc w:val="left"/>
              <w:rPr>
                <w:i/>
              </w:rPr>
            </w:pPr>
            <w:r>
              <w:rPr>
                <w:i/>
              </w:rPr>
              <w:t>GPC </w:t>
            </w:r>
            <w:r w:rsidRPr="001E6981">
              <w:rPr>
                <w:i/>
              </w:rPr>
              <w:t>definition:</w:t>
            </w:r>
          </w:p>
        </w:tc>
        <w:tc>
          <w:tcPr>
            <w:tcW w:w="6381" w:type="dxa"/>
            <w:gridSpan w:val="3"/>
            <w:shd w:val="clear" w:color="auto" w:fill="D9D9D9"/>
          </w:tcPr>
          <w:p w:rsidR="006A743C" w:rsidRPr="00352921" w:rsidRDefault="006A743C" w:rsidP="006A743C">
            <w:pPr>
              <w:pStyle w:val="TableBodyText"/>
              <w:spacing w:before="60" w:after="60"/>
              <w:jc w:val="left"/>
            </w:pPr>
            <w:r w:rsidRPr="00352921">
              <w:t xml:space="preserve">Outlays on administration, provision, support, operation, etc. of social security affairs, including administration costs that can be separated from the provision of welfare services. Social security includes sickness benefits; benefits to ex-service personnel and their dependents; permanent disability benefits; old age benefits; widows, deserted wives, divorcees, and orphans benefits; unemployment benefits; sole parents benefits; </w:t>
            </w:r>
            <w:r>
              <w:t xml:space="preserve">other social security; and other social security affairs, including administration. </w:t>
            </w:r>
            <w:r w:rsidRPr="00352921">
              <w:t>Includes:</w:t>
            </w:r>
          </w:p>
          <w:p w:rsidR="006A743C" w:rsidRPr="00352921" w:rsidRDefault="006A743C" w:rsidP="006A743C">
            <w:pPr>
              <w:pStyle w:val="TableBullet"/>
              <w:tabs>
                <w:tab w:val="clear" w:pos="360"/>
                <w:tab w:val="num" w:pos="170"/>
              </w:tabs>
              <w:spacing w:before="60" w:after="60"/>
            </w:pPr>
            <w:r w:rsidRPr="00352921">
              <w:t>special benefits; funeral benefits and compassionate allowances; assistance to individuals or households with inadequate earning capacity, in the nature of concessions, such as telephone rental, postal, transport and rate concession</w:t>
            </w:r>
            <w:r>
              <w:t>s; and, other income assistance</w:t>
            </w:r>
          </w:p>
          <w:p w:rsidR="006A743C" w:rsidRPr="00352921" w:rsidRDefault="006A743C" w:rsidP="006A743C">
            <w:pPr>
              <w:pStyle w:val="TableBullet"/>
              <w:tabs>
                <w:tab w:val="clear" w:pos="360"/>
                <w:tab w:val="num" w:pos="170"/>
              </w:tabs>
              <w:spacing w:before="60" w:after="60"/>
            </w:pPr>
            <w:r>
              <w:t>outlays by d</w:t>
            </w:r>
            <w:r w:rsidRPr="00352921">
              <w:t xml:space="preserve">epartments, </w:t>
            </w:r>
            <w:r>
              <w:t>bureaux</w:t>
            </w:r>
            <w:r w:rsidRPr="00352921">
              <w:t xml:space="preserve"> or program units which serve the social security system including those that disseminate information, prepare budgets and conduct or support research into social security affairs.</w:t>
            </w:r>
          </w:p>
          <w:p w:rsidR="006A743C" w:rsidRPr="00352921" w:rsidRDefault="006A743C" w:rsidP="006A743C">
            <w:pPr>
              <w:pStyle w:val="TableBodyText"/>
              <w:spacing w:before="60" w:after="60"/>
              <w:jc w:val="left"/>
            </w:pPr>
            <w:r w:rsidRPr="00352921">
              <w:t>Excludes outlays on:</w:t>
            </w:r>
          </w:p>
          <w:p w:rsidR="006A743C" w:rsidRPr="00352921" w:rsidRDefault="006A743C" w:rsidP="006A743C">
            <w:pPr>
              <w:pStyle w:val="TableBullet"/>
              <w:tabs>
                <w:tab w:val="clear" w:pos="360"/>
                <w:tab w:val="num" w:pos="170"/>
              </w:tabs>
              <w:spacing w:before="60" w:after="60"/>
            </w:pPr>
            <w:r w:rsidRPr="00352921">
              <w:t xml:space="preserve">Student transport concessions, which are considered </w:t>
            </w:r>
            <w:r>
              <w:t>as</w:t>
            </w:r>
            <w:r w:rsidRPr="00352921">
              <w:t xml:space="preserve"> education outlays and are classified to </w:t>
            </w:r>
            <w:r w:rsidRPr="00352921">
              <w:rPr>
                <w:i/>
              </w:rPr>
              <w:t xml:space="preserve">transportation of students </w:t>
            </w:r>
            <w:r w:rsidRPr="007358E2">
              <w:t>(</w:t>
            </w:r>
            <w:r w:rsidRPr="00352921">
              <w:t>GPC 044</w:t>
            </w:r>
            <w:r>
              <w:t>)</w:t>
            </w:r>
            <w:r w:rsidRPr="00352921">
              <w:t>.</w:t>
            </w:r>
          </w:p>
        </w:tc>
      </w:tr>
      <w:tr w:rsidR="006A743C" w:rsidRPr="00352921" w:rsidTr="006A743C">
        <w:tc>
          <w:tcPr>
            <w:tcW w:w="2408" w:type="dxa"/>
            <w:tcBorders>
              <w:bottom w:val="single" w:sz="6" w:space="0" w:color="auto"/>
            </w:tcBorders>
          </w:tcPr>
          <w:p w:rsidR="006A743C" w:rsidRPr="00F24E0C" w:rsidRDefault="006A743C" w:rsidP="006A743C">
            <w:pPr>
              <w:pStyle w:val="TableBodyText"/>
              <w:spacing w:before="60" w:after="60"/>
              <w:jc w:val="left"/>
              <w:rPr>
                <w:i/>
              </w:rPr>
            </w:pPr>
            <w:r w:rsidRPr="00F24E0C">
              <w:rPr>
                <w:i/>
              </w:rPr>
              <w:t>Guide for use:</w:t>
            </w:r>
          </w:p>
        </w:tc>
        <w:tc>
          <w:tcPr>
            <w:tcW w:w="6381" w:type="dxa"/>
            <w:gridSpan w:val="3"/>
            <w:tcBorders>
              <w:bottom w:val="single" w:sz="6" w:space="0" w:color="auto"/>
            </w:tcBorders>
          </w:tcPr>
          <w:p w:rsidR="006A743C" w:rsidRPr="00352921" w:rsidRDefault="006A743C" w:rsidP="006A743C">
            <w:pPr>
              <w:pStyle w:val="TableBullet"/>
              <w:tabs>
                <w:tab w:val="clear" w:pos="360"/>
                <w:tab w:val="num" w:pos="170"/>
              </w:tabs>
              <w:spacing w:before="60" w:after="60"/>
            </w:pPr>
            <w:r w:rsidRPr="00352921">
              <w:t>Disability service pensions and other benefits paid to compensate for the permanent loss of income due to full or partial disablement. This includes income support payments to chronically ill and disabled persons and their carers such as:</w:t>
            </w:r>
          </w:p>
          <w:p w:rsidR="006A743C" w:rsidRPr="00352921" w:rsidRDefault="006A743C" w:rsidP="006A743C">
            <w:pPr>
              <w:pStyle w:val="TableBullet2"/>
              <w:numPr>
                <w:ilvl w:val="0"/>
                <w:numId w:val="21"/>
              </w:numPr>
              <w:ind w:hanging="295"/>
            </w:pPr>
            <w:r w:rsidRPr="00352921">
              <w:t>disability support pension</w:t>
            </w:r>
          </w:p>
          <w:p w:rsidR="006A743C" w:rsidRPr="00352921" w:rsidRDefault="006A743C" w:rsidP="006A743C">
            <w:pPr>
              <w:pStyle w:val="TableBullet2"/>
              <w:numPr>
                <w:ilvl w:val="0"/>
                <w:numId w:val="21"/>
              </w:numPr>
              <w:ind w:hanging="295"/>
            </w:pPr>
            <w:r w:rsidRPr="00352921">
              <w:t>carer allowance</w:t>
            </w:r>
          </w:p>
          <w:p w:rsidR="006A743C" w:rsidRPr="00352921" w:rsidRDefault="006A743C" w:rsidP="006A743C">
            <w:pPr>
              <w:pStyle w:val="TableBullet2"/>
              <w:numPr>
                <w:ilvl w:val="0"/>
                <w:numId w:val="21"/>
              </w:numPr>
              <w:ind w:hanging="295"/>
            </w:pPr>
            <w:r w:rsidRPr="00352921">
              <w:t>carer payment</w:t>
            </w:r>
          </w:p>
          <w:p w:rsidR="006A743C" w:rsidRPr="00352921" w:rsidRDefault="006A743C" w:rsidP="006A743C">
            <w:pPr>
              <w:pStyle w:val="TableBullet2"/>
              <w:numPr>
                <w:ilvl w:val="0"/>
                <w:numId w:val="21"/>
              </w:numPr>
              <w:ind w:hanging="295"/>
            </w:pPr>
            <w:r w:rsidRPr="00352921">
              <w:t>carer supplement</w:t>
            </w:r>
          </w:p>
          <w:p w:rsidR="006A743C" w:rsidRPr="00352921" w:rsidRDefault="006A743C" w:rsidP="006A743C">
            <w:pPr>
              <w:pStyle w:val="TableBullet2"/>
              <w:numPr>
                <w:ilvl w:val="0"/>
                <w:numId w:val="21"/>
              </w:numPr>
              <w:ind w:hanging="295"/>
            </w:pPr>
            <w:r w:rsidRPr="00352921">
              <w:t>wife pension (disability)</w:t>
            </w:r>
          </w:p>
          <w:p w:rsidR="006A743C" w:rsidRPr="00352921" w:rsidRDefault="006A743C" w:rsidP="006A743C">
            <w:pPr>
              <w:pStyle w:val="TableBullet2"/>
              <w:numPr>
                <w:ilvl w:val="0"/>
                <w:numId w:val="21"/>
              </w:numPr>
              <w:ind w:hanging="295"/>
            </w:pPr>
            <w:r w:rsidRPr="00352921">
              <w:t>mobility allowance</w:t>
            </w:r>
          </w:p>
          <w:p w:rsidR="006A743C" w:rsidRPr="00352921" w:rsidRDefault="006A743C" w:rsidP="006A743C">
            <w:pPr>
              <w:pStyle w:val="TableBullet2"/>
              <w:numPr>
                <w:ilvl w:val="0"/>
                <w:numId w:val="21"/>
              </w:numPr>
              <w:ind w:hanging="295"/>
            </w:pPr>
            <w:r w:rsidRPr="00352921">
              <w:t>child disability assistance payment.</w:t>
            </w:r>
          </w:p>
          <w:p w:rsidR="006A743C" w:rsidRPr="00352921" w:rsidRDefault="006A743C" w:rsidP="006A743C">
            <w:pPr>
              <w:pStyle w:val="TableBullet"/>
              <w:tabs>
                <w:tab w:val="clear" w:pos="360"/>
                <w:tab w:val="num" w:pos="170"/>
              </w:tabs>
              <w:spacing w:before="60" w:after="60"/>
            </w:pPr>
            <w:r w:rsidRPr="00352921">
              <w:t xml:space="preserve">Excludes outlays related to ‘repatriation and other disablement benefits payable only to ex-service personnel’ and ‘medical services’, which should be allocated to the appropriate subgroup of major group </w:t>
            </w:r>
            <w:r w:rsidRPr="00352921">
              <w:rPr>
                <w:i/>
              </w:rPr>
              <w:t>health</w:t>
            </w:r>
            <w:r w:rsidRPr="00352921">
              <w:t xml:space="preserve"> (GPC 05).</w:t>
            </w:r>
          </w:p>
          <w:p w:rsidR="006A743C" w:rsidRPr="00352921" w:rsidRDefault="006A743C" w:rsidP="006A743C">
            <w:pPr>
              <w:pStyle w:val="TableBullet"/>
              <w:tabs>
                <w:tab w:val="clear" w:pos="360"/>
                <w:tab w:val="num" w:pos="170"/>
              </w:tabs>
              <w:spacing w:before="60" w:after="60"/>
            </w:pPr>
            <w:r w:rsidRPr="00352921">
              <w:t xml:space="preserve">Excludes outlays on service for people with a disability (such as young residential care, Commonwealth State Territory Disability Agreements, mental health and employment assistance services), which should be allocated to </w:t>
            </w:r>
            <w:r w:rsidRPr="00352921">
              <w:rPr>
                <w:i/>
              </w:rPr>
              <w:t>welfare service for people with a disability</w:t>
            </w:r>
            <w:r w:rsidRPr="00352921">
              <w:t xml:space="preserve"> (GPC 0623).</w:t>
            </w:r>
          </w:p>
        </w:tc>
      </w:tr>
    </w:tbl>
    <w:p w:rsidR="006A743C" w:rsidRDefault="006A743C" w:rsidP="006A743C">
      <w:pPr>
        <w:pStyle w:val="BoxSpace"/>
        <w:spacing w:before="80"/>
      </w:pP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1E6981" w:rsidTr="006A743C">
        <w:trPr>
          <w:cantSplit/>
        </w:trPr>
        <w:tc>
          <w:tcPr>
            <w:tcW w:w="8789" w:type="dxa"/>
            <w:gridSpan w:val="4"/>
            <w:tcBorders>
              <w:top w:val="single" w:sz="8" w:space="0" w:color="auto"/>
              <w:bottom w:val="single" w:sz="8" w:space="0" w:color="auto"/>
            </w:tcBorders>
          </w:tcPr>
          <w:p w:rsidR="006A743C" w:rsidRPr="00352921" w:rsidRDefault="006A743C" w:rsidP="006A743C">
            <w:pPr>
              <w:pStyle w:val="Heading3"/>
              <w:spacing w:before="320" w:after="320"/>
            </w:pPr>
            <w:r w:rsidRPr="00352921">
              <w:lastRenderedPageBreak/>
              <w:br w:type="page"/>
              <w:t>0610.3 Social security — Assistance to the aged</w:t>
            </w:r>
          </w:p>
        </w:tc>
      </w:tr>
      <w:tr w:rsidR="006A743C" w:rsidRPr="001E6981" w:rsidTr="006A743C">
        <w:trPr>
          <w:cantSplit/>
        </w:trPr>
        <w:tc>
          <w:tcPr>
            <w:tcW w:w="8789" w:type="dxa"/>
            <w:gridSpan w:val="4"/>
          </w:tcPr>
          <w:p w:rsidR="006A743C" w:rsidRPr="00352921" w:rsidRDefault="006A743C" w:rsidP="006A743C">
            <w:pPr>
              <w:pStyle w:val="TableBodyText"/>
              <w:spacing w:before="80" w:after="80"/>
              <w:jc w:val="left"/>
              <w:rPr>
                <w:b/>
                <w:i/>
                <w:sz w:val="24"/>
              </w:rPr>
            </w:pPr>
            <w:r w:rsidRPr="00352921">
              <w:rPr>
                <w:b/>
                <w:sz w:val="24"/>
              </w:rPr>
              <w:t>Definition source and status</w:t>
            </w:r>
          </w:p>
        </w:tc>
      </w:tr>
      <w:tr w:rsidR="006A743C" w:rsidRPr="001E6981" w:rsidTr="006A743C">
        <w:tc>
          <w:tcPr>
            <w:tcW w:w="2408" w:type="dxa"/>
          </w:tcPr>
          <w:p w:rsidR="006A743C" w:rsidRPr="00352921" w:rsidRDefault="006A743C" w:rsidP="006A743C">
            <w:pPr>
              <w:pStyle w:val="TableBodyText"/>
              <w:spacing w:before="60" w:after="60"/>
              <w:ind w:right="0"/>
              <w:jc w:val="left"/>
              <w:rPr>
                <w:i/>
              </w:rPr>
            </w:pPr>
            <w:r w:rsidRPr="00352921">
              <w:rPr>
                <w:i/>
              </w:rPr>
              <w:t>Definition source:</w:t>
            </w:r>
          </w:p>
        </w:tc>
        <w:tc>
          <w:tcPr>
            <w:tcW w:w="6381" w:type="dxa"/>
            <w:gridSpan w:val="3"/>
          </w:tcPr>
          <w:p w:rsidR="006A743C" w:rsidRPr="00352921" w:rsidRDefault="006A743C" w:rsidP="006A743C">
            <w:pPr>
              <w:pStyle w:val="TableBodyText"/>
              <w:spacing w:before="60" w:after="60"/>
              <w:jc w:val="left"/>
            </w:pPr>
            <w:r w:rsidRPr="00352921">
              <w:t xml:space="preserve">ABS </w:t>
            </w:r>
            <w:r w:rsidRPr="00352921">
              <w:rPr>
                <w:i/>
              </w:rPr>
              <w:t>Government Purpose Classification 2006</w:t>
            </w:r>
            <w:r w:rsidRPr="00352921">
              <w:t xml:space="preserve"> — </w:t>
            </w:r>
            <w:r>
              <w:t>sub category</w:t>
            </w:r>
          </w:p>
        </w:tc>
      </w:tr>
      <w:tr w:rsidR="006A743C" w:rsidRPr="001E6981" w:rsidTr="006A743C">
        <w:tc>
          <w:tcPr>
            <w:tcW w:w="2408" w:type="dxa"/>
          </w:tcPr>
          <w:p w:rsidR="006A743C" w:rsidRPr="00352921" w:rsidRDefault="006A743C" w:rsidP="006A743C">
            <w:pPr>
              <w:pStyle w:val="TableBodyText"/>
              <w:spacing w:before="60" w:after="60"/>
              <w:jc w:val="left"/>
              <w:rPr>
                <w:i/>
              </w:rPr>
            </w:pPr>
            <w:r w:rsidRPr="00352921">
              <w:rPr>
                <w:i/>
              </w:rPr>
              <w:t>Definition last revised</w:t>
            </w:r>
            <w:r w:rsidRPr="00352921">
              <w:t>:</w:t>
            </w:r>
          </w:p>
        </w:tc>
        <w:tc>
          <w:tcPr>
            <w:tcW w:w="1986" w:type="dxa"/>
          </w:tcPr>
          <w:p w:rsidR="006A743C" w:rsidRPr="00352921" w:rsidRDefault="006A743C" w:rsidP="006A743C">
            <w:pPr>
              <w:pStyle w:val="TableBodyText"/>
              <w:spacing w:before="60" w:after="60"/>
              <w:jc w:val="left"/>
            </w:pPr>
            <w:r w:rsidRPr="00352921">
              <w:t>16 June 2012</w:t>
            </w:r>
          </w:p>
        </w:tc>
        <w:tc>
          <w:tcPr>
            <w:tcW w:w="2197" w:type="dxa"/>
          </w:tcPr>
          <w:p w:rsidR="006A743C" w:rsidRPr="00352921" w:rsidRDefault="006A743C" w:rsidP="006A743C">
            <w:pPr>
              <w:pStyle w:val="TableBodyText"/>
              <w:spacing w:before="60" w:after="60"/>
              <w:jc w:val="left"/>
            </w:pPr>
            <w:r w:rsidRPr="00352921">
              <w:rPr>
                <w:i/>
              </w:rPr>
              <w:t>GPC code</w:t>
            </w:r>
            <w:r w:rsidRPr="00352921">
              <w:t>:</w:t>
            </w:r>
          </w:p>
        </w:tc>
        <w:tc>
          <w:tcPr>
            <w:tcW w:w="2198" w:type="dxa"/>
          </w:tcPr>
          <w:p w:rsidR="006A743C" w:rsidRPr="00352921" w:rsidRDefault="006A743C" w:rsidP="006A743C">
            <w:pPr>
              <w:pStyle w:val="TableBodyText"/>
              <w:spacing w:before="60" w:after="60"/>
              <w:jc w:val="left"/>
            </w:pPr>
            <w:r w:rsidRPr="00352921">
              <w:t>0610 (part)</w:t>
            </w:r>
          </w:p>
        </w:tc>
      </w:tr>
      <w:tr w:rsidR="006A743C" w:rsidRPr="001E6981" w:rsidTr="006A743C">
        <w:tc>
          <w:tcPr>
            <w:tcW w:w="2408" w:type="dxa"/>
            <w:tcBorders>
              <w:bottom w:val="single" w:sz="4" w:space="0" w:color="auto"/>
            </w:tcBorders>
          </w:tcPr>
          <w:p w:rsidR="006A743C" w:rsidRPr="00352921" w:rsidRDefault="006A743C" w:rsidP="006A743C">
            <w:pPr>
              <w:pStyle w:val="TableBodyText"/>
              <w:spacing w:before="60" w:after="60"/>
              <w:jc w:val="left"/>
              <w:rPr>
                <w:i/>
              </w:rPr>
            </w:pPr>
            <w:r w:rsidRPr="00352921">
              <w:rPr>
                <w:i/>
              </w:rPr>
              <w:t>Definition last checked:</w:t>
            </w:r>
          </w:p>
        </w:tc>
        <w:tc>
          <w:tcPr>
            <w:tcW w:w="1986" w:type="dxa"/>
            <w:tcBorders>
              <w:bottom w:val="single" w:sz="4" w:space="0" w:color="auto"/>
            </w:tcBorders>
          </w:tcPr>
          <w:p w:rsidR="006A743C" w:rsidRPr="00352921" w:rsidRDefault="006A743C" w:rsidP="006A743C">
            <w:pPr>
              <w:pStyle w:val="TableBodyText"/>
              <w:spacing w:before="60" w:after="60"/>
              <w:jc w:val="left"/>
            </w:pPr>
            <w:r>
              <w:t>17</w:t>
            </w:r>
            <w:r w:rsidRPr="007358E2">
              <w:t xml:space="preserve"> </w:t>
            </w:r>
            <w:r>
              <w:t>June</w:t>
            </w:r>
            <w:r w:rsidRPr="007358E2">
              <w:t xml:space="preserve"> 201</w:t>
            </w:r>
            <w:r>
              <w:t>3</w:t>
            </w:r>
          </w:p>
        </w:tc>
        <w:tc>
          <w:tcPr>
            <w:tcW w:w="2197" w:type="dxa"/>
            <w:tcBorders>
              <w:bottom w:val="single" w:sz="4" w:space="0" w:color="auto"/>
            </w:tcBorders>
          </w:tcPr>
          <w:p w:rsidR="006A743C" w:rsidRPr="00352921" w:rsidRDefault="006A743C" w:rsidP="006A743C">
            <w:pPr>
              <w:pStyle w:val="TableBodyText"/>
              <w:spacing w:before="60" w:after="60"/>
              <w:jc w:val="left"/>
            </w:pPr>
            <w:r w:rsidRPr="00352921">
              <w:rPr>
                <w:i/>
              </w:rPr>
              <w:t>IER code</w:t>
            </w:r>
            <w:r w:rsidRPr="00352921">
              <w:t>:</w:t>
            </w:r>
          </w:p>
        </w:tc>
        <w:tc>
          <w:tcPr>
            <w:tcW w:w="2198" w:type="dxa"/>
            <w:tcBorders>
              <w:bottom w:val="single" w:sz="4" w:space="0" w:color="auto"/>
            </w:tcBorders>
          </w:tcPr>
          <w:p w:rsidR="006A743C" w:rsidRPr="00352921" w:rsidRDefault="006A743C" w:rsidP="006A743C">
            <w:pPr>
              <w:pStyle w:val="TableBodyText"/>
              <w:spacing w:before="60" w:after="60"/>
              <w:jc w:val="left"/>
            </w:pPr>
            <w:r w:rsidRPr="00352921">
              <w:t>0610.3</w:t>
            </w:r>
          </w:p>
        </w:tc>
      </w:tr>
      <w:tr w:rsidR="006A743C" w:rsidRPr="001E6981" w:rsidTr="006A743C">
        <w:trPr>
          <w:cantSplit/>
        </w:trPr>
        <w:tc>
          <w:tcPr>
            <w:tcW w:w="8789" w:type="dxa"/>
            <w:gridSpan w:val="4"/>
            <w:tcBorders>
              <w:top w:val="single" w:sz="4" w:space="0" w:color="auto"/>
            </w:tcBorders>
          </w:tcPr>
          <w:p w:rsidR="006A743C" w:rsidRPr="001E6981" w:rsidRDefault="006A743C" w:rsidP="006A743C">
            <w:pPr>
              <w:pStyle w:val="TableBodyText"/>
              <w:spacing w:before="80" w:after="80"/>
              <w:jc w:val="left"/>
              <w:rPr>
                <w:b/>
                <w:i/>
                <w:sz w:val="24"/>
              </w:rPr>
            </w:pPr>
            <w:r w:rsidRPr="001E6981">
              <w:rPr>
                <w:b/>
                <w:sz w:val="24"/>
              </w:rPr>
              <w:t>Definition and guide for use</w:t>
            </w:r>
          </w:p>
        </w:tc>
      </w:tr>
      <w:tr w:rsidR="006A743C" w:rsidRPr="001E6981" w:rsidTr="006A743C">
        <w:tc>
          <w:tcPr>
            <w:tcW w:w="2408" w:type="dxa"/>
            <w:shd w:val="clear" w:color="auto" w:fill="D9D9D9"/>
          </w:tcPr>
          <w:p w:rsidR="006A743C" w:rsidRPr="001E6981" w:rsidRDefault="006A743C" w:rsidP="006A743C">
            <w:pPr>
              <w:pStyle w:val="TableBodyText"/>
              <w:spacing w:before="60" w:after="60"/>
              <w:jc w:val="left"/>
              <w:rPr>
                <w:i/>
              </w:rPr>
            </w:pPr>
            <w:r>
              <w:rPr>
                <w:i/>
              </w:rPr>
              <w:t>GPC </w:t>
            </w:r>
            <w:r w:rsidRPr="001E6981">
              <w:rPr>
                <w:i/>
              </w:rPr>
              <w:t>definition:</w:t>
            </w:r>
          </w:p>
        </w:tc>
        <w:tc>
          <w:tcPr>
            <w:tcW w:w="6381" w:type="dxa"/>
            <w:gridSpan w:val="3"/>
            <w:shd w:val="clear" w:color="auto" w:fill="D9D9D9"/>
          </w:tcPr>
          <w:p w:rsidR="006A743C" w:rsidRPr="00352921" w:rsidRDefault="006A743C" w:rsidP="006A743C">
            <w:pPr>
              <w:pStyle w:val="TableBodyText"/>
              <w:spacing w:before="60" w:after="60"/>
              <w:jc w:val="left"/>
            </w:pPr>
            <w:r w:rsidRPr="00352921">
              <w:t xml:space="preserve">Outlays on administration, provision, support, operation, etc. of social security affairs, including administration costs that can be separated from the provision of welfare services. Social security includes sickness benefits; benefits to ex-service personnel and their dependents; permanent disability benefits; old age benefits; widows, deserted wives, divorcees, and orphans benefits; unemployment benefits; sole parents benefits; </w:t>
            </w:r>
            <w:r>
              <w:t>other social security; and other social security affairs, including administration.</w:t>
            </w:r>
          </w:p>
          <w:p w:rsidR="006A743C" w:rsidRPr="00352921" w:rsidRDefault="006A743C" w:rsidP="006A743C">
            <w:pPr>
              <w:pStyle w:val="TableBodyText"/>
              <w:spacing w:before="60" w:after="60"/>
              <w:jc w:val="left"/>
            </w:pPr>
            <w:r w:rsidRPr="00352921">
              <w:t>Includes:</w:t>
            </w:r>
          </w:p>
          <w:p w:rsidR="006A743C" w:rsidRPr="00352921" w:rsidRDefault="006A743C" w:rsidP="006A743C">
            <w:pPr>
              <w:pStyle w:val="TableBullet"/>
              <w:tabs>
                <w:tab w:val="clear" w:pos="360"/>
                <w:tab w:val="num" w:pos="170"/>
              </w:tabs>
              <w:spacing w:before="60" w:after="60"/>
            </w:pPr>
            <w:r>
              <w:t>special b</w:t>
            </w:r>
            <w:r w:rsidRPr="00352921">
              <w:t>enefits; funeral benefits and compassionate allowances; assistance to individuals or households with inadequate earning capacity, in the nature of concessions, such as telephone rental, postal, transport and rate concessions; and, other income assistance.</w:t>
            </w:r>
          </w:p>
          <w:p w:rsidR="006A743C" w:rsidRPr="00352921" w:rsidRDefault="006A743C" w:rsidP="006A743C">
            <w:pPr>
              <w:pStyle w:val="TableBullet"/>
              <w:tabs>
                <w:tab w:val="clear" w:pos="360"/>
                <w:tab w:val="num" w:pos="170"/>
              </w:tabs>
            </w:pPr>
            <w:r w:rsidRPr="007358E2">
              <w:t>outlays by departments</w:t>
            </w:r>
            <w:r w:rsidRPr="00352921">
              <w:t xml:space="preserve">, </w:t>
            </w:r>
            <w:r>
              <w:t>bureaux</w:t>
            </w:r>
            <w:r w:rsidRPr="00352921">
              <w:t xml:space="preserve"> or program units which serve the social security system including those that disseminate information, prepare budgets and conduct or support research into social security affairs.</w:t>
            </w:r>
          </w:p>
          <w:p w:rsidR="006A743C" w:rsidRPr="00352921" w:rsidRDefault="006A743C" w:rsidP="006A743C">
            <w:pPr>
              <w:pStyle w:val="TableBodyText"/>
              <w:spacing w:before="60" w:after="60"/>
              <w:jc w:val="left"/>
            </w:pPr>
            <w:r w:rsidRPr="00352921">
              <w:t>Excludes outlays on:</w:t>
            </w:r>
          </w:p>
          <w:p w:rsidR="006A743C" w:rsidRPr="00352921" w:rsidRDefault="006A743C" w:rsidP="006A743C">
            <w:pPr>
              <w:pStyle w:val="TableBullet"/>
              <w:tabs>
                <w:tab w:val="clear" w:pos="360"/>
                <w:tab w:val="num" w:pos="170"/>
              </w:tabs>
              <w:spacing w:before="60" w:after="60"/>
            </w:pPr>
            <w:r>
              <w:t>s</w:t>
            </w:r>
            <w:r w:rsidRPr="00352921">
              <w:t xml:space="preserve">tudent transport concessions, which are considered to be education outlays and are classified to </w:t>
            </w:r>
            <w:r w:rsidRPr="00352921">
              <w:rPr>
                <w:i/>
              </w:rPr>
              <w:t xml:space="preserve">transportation of students </w:t>
            </w:r>
            <w:r>
              <w:t>(</w:t>
            </w:r>
            <w:r w:rsidRPr="00352921">
              <w:t>GPC 044</w:t>
            </w:r>
            <w:r>
              <w:t>)</w:t>
            </w:r>
            <w:r w:rsidRPr="00352921">
              <w:t>.</w:t>
            </w:r>
          </w:p>
        </w:tc>
      </w:tr>
      <w:tr w:rsidR="006A743C" w:rsidRPr="00F24E0C" w:rsidTr="006A743C">
        <w:tc>
          <w:tcPr>
            <w:tcW w:w="2408" w:type="dxa"/>
            <w:tcBorders>
              <w:bottom w:val="single" w:sz="6" w:space="0" w:color="auto"/>
            </w:tcBorders>
          </w:tcPr>
          <w:p w:rsidR="006A743C" w:rsidRPr="00F24E0C" w:rsidRDefault="006A743C" w:rsidP="006A743C">
            <w:pPr>
              <w:pStyle w:val="TableBodyText"/>
              <w:spacing w:before="60" w:after="60"/>
              <w:jc w:val="left"/>
              <w:rPr>
                <w:i/>
              </w:rPr>
            </w:pPr>
            <w:r w:rsidRPr="00F24E0C">
              <w:rPr>
                <w:i/>
              </w:rPr>
              <w:t>Guide for use:</w:t>
            </w:r>
          </w:p>
        </w:tc>
        <w:tc>
          <w:tcPr>
            <w:tcW w:w="6381" w:type="dxa"/>
            <w:gridSpan w:val="3"/>
            <w:tcBorders>
              <w:bottom w:val="single" w:sz="6" w:space="0" w:color="auto"/>
            </w:tcBorders>
          </w:tcPr>
          <w:p w:rsidR="006A743C" w:rsidRPr="00352921" w:rsidRDefault="006A743C" w:rsidP="006A743C">
            <w:pPr>
              <w:pStyle w:val="TableBullet"/>
              <w:tabs>
                <w:tab w:val="clear" w:pos="360"/>
                <w:tab w:val="num" w:pos="170"/>
              </w:tabs>
              <w:spacing w:before="60" w:after="60"/>
            </w:pPr>
            <w:r w:rsidRPr="00352921">
              <w:t>Income support for the aged include payments such as:</w:t>
            </w:r>
          </w:p>
          <w:p w:rsidR="006A743C" w:rsidRPr="00352921" w:rsidRDefault="006A743C" w:rsidP="006A743C">
            <w:pPr>
              <w:pStyle w:val="TableBullet2"/>
              <w:numPr>
                <w:ilvl w:val="0"/>
                <w:numId w:val="21"/>
              </w:numPr>
              <w:ind w:hanging="295"/>
            </w:pPr>
            <w:r w:rsidRPr="00352921">
              <w:t>age pension</w:t>
            </w:r>
          </w:p>
          <w:p w:rsidR="006A743C" w:rsidRPr="00352921" w:rsidRDefault="006A743C" w:rsidP="006A743C">
            <w:pPr>
              <w:pStyle w:val="TableBullet2"/>
              <w:numPr>
                <w:ilvl w:val="0"/>
                <w:numId w:val="21"/>
              </w:numPr>
              <w:ind w:hanging="295"/>
            </w:pPr>
            <w:r w:rsidRPr="00352921">
              <w:t>wife pension (age)</w:t>
            </w:r>
          </w:p>
          <w:p w:rsidR="006A743C" w:rsidRPr="00352921" w:rsidRDefault="006A743C" w:rsidP="006A743C">
            <w:pPr>
              <w:pStyle w:val="TableBullet2"/>
              <w:numPr>
                <w:ilvl w:val="0"/>
                <w:numId w:val="21"/>
              </w:numPr>
              <w:ind w:hanging="295"/>
            </w:pPr>
            <w:r w:rsidRPr="00352921">
              <w:t>seniors supplement</w:t>
            </w:r>
          </w:p>
          <w:p w:rsidR="006A743C" w:rsidRPr="00352921" w:rsidRDefault="006A743C" w:rsidP="006A743C">
            <w:pPr>
              <w:pStyle w:val="TableBullet2"/>
              <w:numPr>
                <w:ilvl w:val="0"/>
                <w:numId w:val="21"/>
              </w:numPr>
              <w:ind w:hanging="295"/>
            </w:pPr>
            <w:r w:rsidRPr="00352921">
              <w:t xml:space="preserve">utilities allowance. </w:t>
            </w:r>
          </w:p>
          <w:p w:rsidR="006A743C" w:rsidRDefault="006A743C" w:rsidP="006A743C">
            <w:pPr>
              <w:pStyle w:val="TableBullet"/>
              <w:tabs>
                <w:tab w:val="clear" w:pos="360"/>
                <w:tab w:val="num" w:pos="170"/>
              </w:tabs>
              <w:spacing w:before="60" w:after="60"/>
            </w:pPr>
            <w:r w:rsidRPr="00352921">
              <w:t xml:space="preserve">Excludes pensions payable only to ex-service personnel and their dependants, which should be allocated to </w:t>
            </w:r>
            <w:r w:rsidRPr="00352921">
              <w:rPr>
                <w:i/>
              </w:rPr>
              <w:t>assistance to veterans and dependants</w:t>
            </w:r>
            <w:r w:rsidRPr="00352921">
              <w:t xml:space="preserve"> (GPC+ 0610.1).</w:t>
            </w:r>
          </w:p>
          <w:p w:rsidR="006A743C" w:rsidRPr="00352921" w:rsidRDefault="006A743C" w:rsidP="006A743C">
            <w:pPr>
              <w:pStyle w:val="TableBullet"/>
              <w:tabs>
                <w:tab w:val="clear" w:pos="360"/>
                <w:tab w:val="num" w:pos="170"/>
              </w:tabs>
              <w:spacing w:before="60" w:after="60"/>
            </w:pPr>
            <w:r>
              <w:t>Information on allocating concessions to GPC and GPC+ categories is included in the frequently asked questions section at the end of this manual (chapter 5).</w:t>
            </w:r>
          </w:p>
        </w:tc>
      </w:tr>
    </w:tbl>
    <w:p w:rsidR="006A743C" w:rsidRDefault="006A743C" w:rsidP="006A743C">
      <w:r>
        <w:br w:type="page"/>
      </w:r>
    </w:p>
    <w:p w:rsidR="006A743C" w:rsidRDefault="006A743C" w:rsidP="006A743C">
      <w:pPr>
        <w:pStyle w:val="BoxSpace"/>
        <w:spacing w:before="80"/>
      </w:pP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1E6981" w:rsidTr="006A743C">
        <w:trPr>
          <w:cantSplit/>
        </w:trPr>
        <w:tc>
          <w:tcPr>
            <w:tcW w:w="8789" w:type="dxa"/>
            <w:gridSpan w:val="4"/>
            <w:tcBorders>
              <w:top w:val="single" w:sz="8" w:space="0" w:color="auto"/>
              <w:bottom w:val="single" w:sz="8" w:space="0" w:color="auto"/>
            </w:tcBorders>
          </w:tcPr>
          <w:p w:rsidR="006A743C" w:rsidRPr="00352921" w:rsidRDefault="006A743C" w:rsidP="006A743C">
            <w:pPr>
              <w:pStyle w:val="Heading3"/>
              <w:spacing w:before="320" w:after="320"/>
            </w:pPr>
            <w:r w:rsidRPr="00352921">
              <w:br w:type="page"/>
              <w:t>0610.4 Social security — Assistance to the unemployed</w:t>
            </w:r>
          </w:p>
        </w:tc>
      </w:tr>
      <w:tr w:rsidR="006A743C" w:rsidRPr="001E6981" w:rsidTr="006A743C">
        <w:trPr>
          <w:cantSplit/>
        </w:trPr>
        <w:tc>
          <w:tcPr>
            <w:tcW w:w="8789" w:type="dxa"/>
            <w:gridSpan w:val="4"/>
          </w:tcPr>
          <w:p w:rsidR="006A743C" w:rsidRPr="00352921" w:rsidRDefault="006A743C" w:rsidP="006A743C">
            <w:pPr>
              <w:pStyle w:val="TableBodyText"/>
              <w:spacing w:before="80" w:after="80"/>
              <w:jc w:val="left"/>
              <w:rPr>
                <w:b/>
                <w:i/>
                <w:sz w:val="24"/>
              </w:rPr>
            </w:pPr>
            <w:r w:rsidRPr="00352921">
              <w:rPr>
                <w:b/>
                <w:sz w:val="24"/>
              </w:rPr>
              <w:t>Definition source and status</w:t>
            </w:r>
          </w:p>
        </w:tc>
      </w:tr>
      <w:tr w:rsidR="006A743C" w:rsidRPr="001E6981" w:rsidTr="006A743C">
        <w:tc>
          <w:tcPr>
            <w:tcW w:w="2408" w:type="dxa"/>
          </w:tcPr>
          <w:p w:rsidR="006A743C" w:rsidRPr="00352921" w:rsidRDefault="006A743C" w:rsidP="006A743C">
            <w:pPr>
              <w:pStyle w:val="TableBodyText"/>
              <w:spacing w:before="60" w:after="60"/>
              <w:ind w:right="0"/>
              <w:jc w:val="left"/>
              <w:rPr>
                <w:i/>
              </w:rPr>
            </w:pPr>
            <w:r w:rsidRPr="00352921">
              <w:rPr>
                <w:i/>
              </w:rPr>
              <w:t>Definition source:</w:t>
            </w:r>
          </w:p>
        </w:tc>
        <w:tc>
          <w:tcPr>
            <w:tcW w:w="6381" w:type="dxa"/>
            <w:gridSpan w:val="3"/>
          </w:tcPr>
          <w:p w:rsidR="006A743C" w:rsidRPr="00352921" w:rsidRDefault="006A743C" w:rsidP="006A743C">
            <w:pPr>
              <w:pStyle w:val="TableBodyText"/>
              <w:spacing w:before="60" w:after="60"/>
              <w:jc w:val="left"/>
            </w:pPr>
            <w:r w:rsidRPr="00352921">
              <w:t xml:space="preserve">ABS </w:t>
            </w:r>
            <w:r w:rsidRPr="00352921">
              <w:rPr>
                <w:i/>
              </w:rPr>
              <w:t>Government Purpose Classification 2006</w:t>
            </w:r>
            <w:r w:rsidRPr="00352921">
              <w:t xml:space="preserve"> — </w:t>
            </w:r>
            <w:r>
              <w:t>sub category</w:t>
            </w:r>
          </w:p>
        </w:tc>
      </w:tr>
      <w:tr w:rsidR="006A743C" w:rsidRPr="001E6981" w:rsidTr="006A743C">
        <w:tc>
          <w:tcPr>
            <w:tcW w:w="2408" w:type="dxa"/>
          </w:tcPr>
          <w:p w:rsidR="006A743C" w:rsidRPr="00352921" w:rsidRDefault="006A743C" w:rsidP="006A743C">
            <w:pPr>
              <w:pStyle w:val="TableBodyText"/>
              <w:spacing w:before="60" w:after="60"/>
              <w:jc w:val="left"/>
              <w:rPr>
                <w:i/>
              </w:rPr>
            </w:pPr>
            <w:r w:rsidRPr="00352921">
              <w:rPr>
                <w:i/>
              </w:rPr>
              <w:t>Definition last revised</w:t>
            </w:r>
            <w:r w:rsidRPr="00352921">
              <w:t>:</w:t>
            </w:r>
          </w:p>
        </w:tc>
        <w:tc>
          <w:tcPr>
            <w:tcW w:w="1986" w:type="dxa"/>
          </w:tcPr>
          <w:p w:rsidR="006A743C" w:rsidRPr="00352921" w:rsidRDefault="006A743C" w:rsidP="006A743C">
            <w:pPr>
              <w:pStyle w:val="TableBodyText"/>
              <w:spacing w:before="60" w:after="60"/>
              <w:jc w:val="left"/>
            </w:pPr>
            <w:r w:rsidRPr="00352921">
              <w:t>16 June 2012</w:t>
            </w:r>
          </w:p>
        </w:tc>
        <w:tc>
          <w:tcPr>
            <w:tcW w:w="2197" w:type="dxa"/>
          </w:tcPr>
          <w:p w:rsidR="006A743C" w:rsidRPr="00352921" w:rsidRDefault="006A743C" w:rsidP="006A743C">
            <w:pPr>
              <w:pStyle w:val="TableBodyText"/>
              <w:spacing w:before="60" w:after="60"/>
              <w:jc w:val="left"/>
            </w:pPr>
            <w:r w:rsidRPr="00352921">
              <w:rPr>
                <w:i/>
              </w:rPr>
              <w:t>GPC code</w:t>
            </w:r>
            <w:r w:rsidRPr="00352921">
              <w:t>:</w:t>
            </w:r>
          </w:p>
        </w:tc>
        <w:tc>
          <w:tcPr>
            <w:tcW w:w="2198" w:type="dxa"/>
          </w:tcPr>
          <w:p w:rsidR="006A743C" w:rsidRPr="00352921" w:rsidRDefault="006A743C" w:rsidP="006A743C">
            <w:pPr>
              <w:pStyle w:val="TableBodyText"/>
              <w:spacing w:before="60" w:after="60"/>
              <w:jc w:val="left"/>
            </w:pPr>
            <w:r w:rsidRPr="00352921">
              <w:t>0610 (part)</w:t>
            </w:r>
          </w:p>
        </w:tc>
      </w:tr>
      <w:tr w:rsidR="006A743C" w:rsidRPr="001E6981" w:rsidTr="006A743C">
        <w:tc>
          <w:tcPr>
            <w:tcW w:w="2408" w:type="dxa"/>
            <w:tcBorders>
              <w:bottom w:val="single" w:sz="4" w:space="0" w:color="auto"/>
            </w:tcBorders>
          </w:tcPr>
          <w:p w:rsidR="006A743C" w:rsidRPr="00352921" w:rsidRDefault="006A743C" w:rsidP="006A743C">
            <w:pPr>
              <w:pStyle w:val="TableBodyText"/>
              <w:spacing w:before="60" w:after="60"/>
              <w:jc w:val="left"/>
              <w:rPr>
                <w:i/>
              </w:rPr>
            </w:pPr>
            <w:r w:rsidRPr="00352921">
              <w:rPr>
                <w:i/>
              </w:rPr>
              <w:t>Definition last checked:</w:t>
            </w:r>
          </w:p>
        </w:tc>
        <w:tc>
          <w:tcPr>
            <w:tcW w:w="1986" w:type="dxa"/>
            <w:tcBorders>
              <w:bottom w:val="single" w:sz="4" w:space="0" w:color="auto"/>
            </w:tcBorders>
          </w:tcPr>
          <w:p w:rsidR="006A743C" w:rsidRPr="00352921" w:rsidRDefault="006A743C" w:rsidP="006A743C">
            <w:pPr>
              <w:pStyle w:val="TableBodyText"/>
              <w:spacing w:before="60" w:after="60"/>
              <w:jc w:val="left"/>
            </w:pPr>
            <w:r>
              <w:t>17 June 2013</w:t>
            </w:r>
          </w:p>
        </w:tc>
        <w:tc>
          <w:tcPr>
            <w:tcW w:w="2197" w:type="dxa"/>
            <w:tcBorders>
              <w:bottom w:val="single" w:sz="4" w:space="0" w:color="auto"/>
            </w:tcBorders>
          </w:tcPr>
          <w:p w:rsidR="006A743C" w:rsidRPr="00352921" w:rsidRDefault="006A743C" w:rsidP="006A743C">
            <w:pPr>
              <w:pStyle w:val="TableBodyText"/>
              <w:spacing w:before="60" w:after="60"/>
              <w:jc w:val="left"/>
            </w:pPr>
            <w:r w:rsidRPr="00352921">
              <w:rPr>
                <w:i/>
              </w:rPr>
              <w:t>IER code</w:t>
            </w:r>
            <w:r w:rsidRPr="00352921">
              <w:t>:</w:t>
            </w:r>
          </w:p>
        </w:tc>
        <w:tc>
          <w:tcPr>
            <w:tcW w:w="2198" w:type="dxa"/>
            <w:tcBorders>
              <w:bottom w:val="single" w:sz="4" w:space="0" w:color="auto"/>
            </w:tcBorders>
          </w:tcPr>
          <w:p w:rsidR="006A743C" w:rsidRPr="00352921" w:rsidRDefault="006A743C" w:rsidP="006A743C">
            <w:pPr>
              <w:pStyle w:val="TableBodyText"/>
              <w:spacing w:before="60" w:after="60"/>
              <w:jc w:val="left"/>
            </w:pPr>
            <w:r w:rsidRPr="00352921">
              <w:t>0610.4</w:t>
            </w:r>
          </w:p>
        </w:tc>
      </w:tr>
      <w:tr w:rsidR="006A743C" w:rsidRPr="001E6981" w:rsidTr="006A743C">
        <w:trPr>
          <w:cantSplit/>
        </w:trPr>
        <w:tc>
          <w:tcPr>
            <w:tcW w:w="8789" w:type="dxa"/>
            <w:gridSpan w:val="4"/>
            <w:tcBorders>
              <w:top w:val="single" w:sz="4" w:space="0" w:color="auto"/>
            </w:tcBorders>
          </w:tcPr>
          <w:p w:rsidR="006A743C" w:rsidRPr="001E6981" w:rsidRDefault="006A743C" w:rsidP="006A743C">
            <w:pPr>
              <w:pStyle w:val="TableBodyText"/>
              <w:spacing w:before="80" w:after="80"/>
              <w:jc w:val="left"/>
              <w:rPr>
                <w:b/>
                <w:i/>
                <w:sz w:val="24"/>
              </w:rPr>
            </w:pPr>
            <w:r w:rsidRPr="001E6981">
              <w:rPr>
                <w:b/>
                <w:sz w:val="24"/>
              </w:rPr>
              <w:t>Definition and guide for use</w:t>
            </w:r>
          </w:p>
        </w:tc>
      </w:tr>
      <w:tr w:rsidR="006A743C" w:rsidRPr="001E6981" w:rsidTr="006A743C">
        <w:tc>
          <w:tcPr>
            <w:tcW w:w="2408" w:type="dxa"/>
            <w:shd w:val="clear" w:color="auto" w:fill="D9D9D9"/>
          </w:tcPr>
          <w:p w:rsidR="006A743C" w:rsidRPr="001E6981" w:rsidRDefault="006A743C" w:rsidP="006A743C">
            <w:pPr>
              <w:pStyle w:val="TableBodyText"/>
              <w:spacing w:before="60" w:after="60"/>
              <w:jc w:val="left"/>
              <w:rPr>
                <w:i/>
              </w:rPr>
            </w:pPr>
            <w:r>
              <w:rPr>
                <w:i/>
              </w:rPr>
              <w:t>GPC </w:t>
            </w:r>
            <w:r w:rsidRPr="001E6981">
              <w:rPr>
                <w:i/>
              </w:rPr>
              <w:t>definition:</w:t>
            </w:r>
          </w:p>
        </w:tc>
        <w:tc>
          <w:tcPr>
            <w:tcW w:w="6381" w:type="dxa"/>
            <w:gridSpan w:val="3"/>
            <w:shd w:val="clear" w:color="auto" w:fill="D9D9D9"/>
          </w:tcPr>
          <w:p w:rsidR="006A743C" w:rsidRDefault="006A743C" w:rsidP="006A743C">
            <w:pPr>
              <w:pStyle w:val="TableBodyText"/>
              <w:spacing w:before="60" w:after="60"/>
              <w:jc w:val="left"/>
            </w:pPr>
            <w:r>
              <w:t>Outlays on administration, provision, support, operation, etc. of social security affairs, including administration costs that can be separated from the provision of welfare services. Social security includes sickness benefits; benefits to ex-service personnel and their dependents; permanent disability benefits; old age benefits; widows, deserted wives, divorcees, and orphans benefits; unemployment benefits; sole parents benefits; other social security; and other social security affairs, including administration.</w:t>
            </w:r>
          </w:p>
          <w:p w:rsidR="006A743C" w:rsidRDefault="006A743C" w:rsidP="006A743C">
            <w:pPr>
              <w:pStyle w:val="TableBodyText"/>
              <w:spacing w:before="60" w:after="60"/>
              <w:jc w:val="left"/>
            </w:pPr>
            <w:r>
              <w:t>Includes:</w:t>
            </w:r>
          </w:p>
          <w:p w:rsidR="006A743C" w:rsidRDefault="006A743C" w:rsidP="006A743C">
            <w:pPr>
              <w:pStyle w:val="TableBullet"/>
              <w:tabs>
                <w:tab w:val="clear" w:pos="360"/>
                <w:tab w:val="num" w:pos="170"/>
              </w:tabs>
              <w:spacing w:before="60" w:after="60"/>
            </w:pPr>
            <w:r>
              <w:t>special benefits; funeral benefits and compassionate allowances; assistance to individuals or households with inadequate earning capacity, in the nature of concessions, such as telephone rental, postal, transport and rate concessions; and, other income assistance</w:t>
            </w:r>
          </w:p>
          <w:p w:rsidR="006A743C" w:rsidRDefault="006A743C" w:rsidP="006A743C">
            <w:pPr>
              <w:pStyle w:val="TableBullet"/>
              <w:tabs>
                <w:tab w:val="clear" w:pos="360"/>
                <w:tab w:val="num" w:pos="170"/>
              </w:tabs>
              <w:spacing w:before="60" w:after="60"/>
            </w:pPr>
            <w:r>
              <w:t>outlays by departments, bureaux or program units which serve the social security system including those that disseminate information, prepare budgets and conduct or support research into social security affairs.</w:t>
            </w:r>
          </w:p>
          <w:p w:rsidR="006A743C" w:rsidRDefault="006A743C" w:rsidP="006A743C">
            <w:pPr>
              <w:pStyle w:val="TableBodyText"/>
              <w:spacing w:before="60" w:after="60"/>
              <w:jc w:val="left"/>
            </w:pPr>
            <w:r>
              <w:t>Excludes outlays on:</w:t>
            </w:r>
          </w:p>
          <w:p w:rsidR="006A743C" w:rsidRPr="001E6981" w:rsidRDefault="006A743C" w:rsidP="006A743C">
            <w:pPr>
              <w:pStyle w:val="TableBullet"/>
              <w:tabs>
                <w:tab w:val="clear" w:pos="360"/>
                <w:tab w:val="num" w:pos="170"/>
              </w:tabs>
              <w:spacing w:before="60" w:after="60"/>
            </w:pPr>
            <w:r>
              <w:t xml:space="preserve">student transport concessions, which are considered to be education outlays and are classified to </w:t>
            </w:r>
            <w:r>
              <w:rPr>
                <w:i/>
              </w:rPr>
              <w:t xml:space="preserve">transportation of students </w:t>
            </w:r>
            <w:r w:rsidRPr="007358E2">
              <w:t>(</w:t>
            </w:r>
            <w:r>
              <w:t>GPC 044).</w:t>
            </w:r>
          </w:p>
        </w:tc>
      </w:tr>
      <w:tr w:rsidR="006A743C" w:rsidRPr="00F24E0C" w:rsidTr="006A743C">
        <w:tc>
          <w:tcPr>
            <w:tcW w:w="2408" w:type="dxa"/>
            <w:tcBorders>
              <w:bottom w:val="single" w:sz="6" w:space="0" w:color="auto"/>
            </w:tcBorders>
          </w:tcPr>
          <w:p w:rsidR="006A743C" w:rsidRPr="00F24E0C" w:rsidRDefault="006A743C" w:rsidP="006A743C">
            <w:pPr>
              <w:pStyle w:val="TableBodyText"/>
              <w:spacing w:before="60" w:after="60"/>
              <w:jc w:val="left"/>
              <w:rPr>
                <w:i/>
              </w:rPr>
            </w:pPr>
            <w:r w:rsidRPr="00F24E0C">
              <w:rPr>
                <w:i/>
              </w:rPr>
              <w:t>Guide for use:</w:t>
            </w:r>
          </w:p>
        </w:tc>
        <w:tc>
          <w:tcPr>
            <w:tcW w:w="6381" w:type="dxa"/>
            <w:gridSpan w:val="3"/>
            <w:tcBorders>
              <w:bottom w:val="single" w:sz="6" w:space="0" w:color="auto"/>
            </w:tcBorders>
          </w:tcPr>
          <w:p w:rsidR="006A743C" w:rsidRPr="00352921" w:rsidRDefault="006A743C" w:rsidP="006A743C">
            <w:pPr>
              <w:pStyle w:val="TableBullet"/>
              <w:tabs>
                <w:tab w:val="clear" w:pos="360"/>
                <w:tab w:val="num" w:pos="170"/>
              </w:tabs>
              <w:spacing w:before="60" w:after="60"/>
            </w:pPr>
            <w:r w:rsidRPr="00352921">
              <w:t>Benefits paid to compensate for loss of income due to unemployment. This include</w:t>
            </w:r>
            <w:r>
              <w:t>s</w:t>
            </w:r>
            <w:r w:rsidRPr="00352921">
              <w:t xml:space="preserve"> income support payments such as:</w:t>
            </w:r>
          </w:p>
          <w:p w:rsidR="006A743C" w:rsidRPr="00352921" w:rsidRDefault="006A743C" w:rsidP="006A743C">
            <w:pPr>
              <w:pStyle w:val="TableBullet2"/>
              <w:numPr>
                <w:ilvl w:val="0"/>
                <w:numId w:val="21"/>
              </w:numPr>
              <w:ind w:hanging="295"/>
            </w:pPr>
            <w:r>
              <w:t>N</w:t>
            </w:r>
            <w:r w:rsidRPr="00352921">
              <w:t>ewstart allowance</w:t>
            </w:r>
          </w:p>
          <w:p w:rsidR="006A743C" w:rsidRPr="00352921" w:rsidRDefault="006A743C" w:rsidP="006A743C">
            <w:pPr>
              <w:pStyle w:val="TableBullet2"/>
              <w:numPr>
                <w:ilvl w:val="0"/>
                <w:numId w:val="21"/>
              </w:numPr>
              <w:ind w:hanging="295"/>
            </w:pPr>
            <w:r>
              <w:t>Y</w:t>
            </w:r>
            <w:r w:rsidRPr="00352921">
              <w:t>outh allowance (other)</w:t>
            </w:r>
          </w:p>
          <w:p w:rsidR="006A743C" w:rsidRPr="00352921" w:rsidRDefault="006A743C" w:rsidP="006A743C">
            <w:pPr>
              <w:pStyle w:val="TableBullet2"/>
              <w:numPr>
                <w:ilvl w:val="0"/>
                <w:numId w:val="21"/>
              </w:numPr>
              <w:ind w:hanging="295"/>
            </w:pPr>
            <w:r>
              <w:t>P</w:t>
            </w:r>
            <w:r w:rsidRPr="00352921">
              <w:t>artner allowance</w:t>
            </w:r>
          </w:p>
          <w:p w:rsidR="006A743C" w:rsidRPr="00352921" w:rsidRDefault="006A743C" w:rsidP="006A743C">
            <w:pPr>
              <w:pStyle w:val="TableBullet2"/>
              <w:numPr>
                <w:ilvl w:val="0"/>
                <w:numId w:val="21"/>
              </w:numPr>
              <w:ind w:hanging="295"/>
            </w:pPr>
            <w:r>
              <w:t>S</w:t>
            </w:r>
            <w:r w:rsidRPr="00352921">
              <w:t>ickness allowance.</w:t>
            </w:r>
          </w:p>
          <w:p w:rsidR="006A743C" w:rsidRPr="00352921" w:rsidRDefault="006A743C" w:rsidP="006A743C">
            <w:pPr>
              <w:pStyle w:val="TableBullet"/>
              <w:tabs>
                <w:tab w:val="clear" w:pos="360"/>
                <w:tab w:val="num" w:pos="170"/>
              </w:tabs>
              <w:spacing w:before="60" w:after="60"/>
            </w:pPr>
            <w:r w:rsidRPr="00352921">
              <w:t xml:space="preserve">Excludes outlays on ‘government labour exchanges’, which should be allocated to </w:t>
            </w:r>
            <w:r w:rsidRPr="00352921">
              <w:rPr>
                <w:i/>
              </w:rPr>
              <w:t>other labour and employment affairs</w:t>
            </w:r>
            <w:r w:rsidRPr="00352921">
              <w:t xml:space="preserve"> (GPC 1339).</w:t>
            </w:r>
          </w:p>
          <w:p w:rsidR="006A743C" w:rsidRPr="00352921" w:rsidRDefault="006A743C" w:rsidP="006A743C">
            <w:pPr>
              <w:pStyle w:val="TableBullet"/>
              <w:tabs>
                <w:tab w:val="clear" w:pos="360"/>
                <w:tab w:val="num" w:pos="170"/>
              </w:tabs>
              <w:spacing w:before="60" w:after="60"/>
            </w:pPr>
            <w:r w:rsidRPr="00352921">
              <w:t xml:space="preserve">Excludes outlays on ‘unemployment relief grants’, which should be allocated to </w:t>
            </w:r>
            <w:r w:rsidRPr="00352921">
              <w:rPr>
                <w:i/>
              </w:rPr>
              <w:t>other labour and employment affairs</w:t>
            </w:r>
            <w:r w:rsidRPr="00352921">
              <w:t xml:space="preserve"> (GPC 1339).</w:t>
            </w:r>
          </w:p>
          <w:p w:rsidR="006A743C" w:rsidRPr="00352921" w:rsidRDefault="006A743C" w:rsidP="006A743C">
            <w:pPr>
              <w:pStyle w:val="TableBullet"/>
              <w:tabs>
                <w:tab w:val="clear" w:pos="360"/>
                <w:tab w:val="num" w:pos="170"/>
              </w:tabs>
              <w:spacing w:before="60" w:after="60"/>
            </w:pPr>
            <w:r w:rsidRPr="00352921">
              <w:t xml:space="preserve">Excludes outlays on ‘welfare assistance to the unemployed’, which should be allocated to </w:t>
            </w:r>
            <w:r w:rsidRPr="00352921">
              <w:rPr>
                <w:i/>
              </w:rPr>
              <w:t>welfare services nec</w:t>
            </w:r>
            <w:r w:rsidRPr="00352921">
              <w:t xml:space="preserve"> (GPC 0629).</w:t>
            </w:r>
          </w:p>
        </w:tc>
      </w:tr>
    </w:tbl>
    <w:p w:rsidR="006A743C" w:rsidRDefault="006A743C" w:rsidP="006A743C">
      <w:r>
        <w:br w:type="page"/>
      </w:r>
    </w:p>
    <w:p w:rsidR="006A743C" w:rsidRDefault="006A743C" w:rsidP="006A743C">
      <w:pPr>
        <w:pStyle w:val="BoxSpace"/>
        <w:spacing w:before="80"/>
      </w:pP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1E6981" w:rsidTr="006A743C">
        <w:trPr>
          <w:cantSplit/>
        </w:trPr>
        <w:tc>
          <w:tcPr>
            <w:tcW w:w="8789" w:type="dxa"/>
            <w:gridSpan w:val="4"/>
            <w:tcBorders>
              <w:top w:val="single" w:sz="8" w:space="0" w:color="auto"/>
              <w:bottom w:val="single" w:sz="8" w:space="0" w:color="auto"/>
            </w:tcBorders>
          </w:tcPr>
          <w:p w:rsidR="006A743C" w:rsidRPr="00375A6A" w:rsidRDefault="006A743C" w:rsidP="006A743C">
            <w:pPr>
              <w:pStyle w:val="Heading3"/>
              <w:spacing w:before="320" w:after="320"/>
            </w:pPr>
            <w:r w:rsidRPr="00375A6A">
              <w:br w:type="page"/>
              <w:t>0610.5 Social security — Assistance to families and children</w:t>
            </w:r>
          </w:p>
        </w:tc>
      </w:tr>
      <w:tr w:rsidR="006A743C" w:rsidRPr="001E6981" w:rsidTr="006A743C">
        <w:trPr>
          <w:cantSplit/>
        </w:trPr>
        <w:tc>
          <w:tcPr>
            <w:tcW w:w="8789" w:type="dxa"/>
            <w:gridSpan w:val="4"/>
          </w:tcPr>
          <w:p w:rsidR="006A743C" w:rsidRPr="00375A6A" w:rsidRDefault="006A743C" w:rsidP="006A743C">
            <w:pPr>
              <w:pStyle w:val="TableBodyText"/>
              <w:spacing w:before="80" w:after="80"/>
              <w:jc w:val="left"/>
              <w:rPr>
                <w:b/>
                <w:i/>
                <w:sz w:val="24"/>
              </w:rPr>
            </w:pPr>
            <w:r w:rsidRPr="00375A6A">
              <w:rPr>
                <w:b/>
                <w:sz w:val="24"/>
              </w:rPr>
              <w:t>Definition source and status</w:t>
            </w:r>
          </w:p>
        </w:tc>
      </w:tr>
      <w:tr w:rsidR="006A743C" w:rsidRPr="001E6981" w:rsidTr="006A743C">
        <w:tc>
          <w:tcPr>
            <w:tcW w:w="2408" w:type="dxa"/>
          </w:tcPr>
          <w:p w:rsidR="006A743C" w:rsidRPr="00375A6A" w:rsidRDefault="006A743C" w:rsidP="006A743C">
            <w:pPr>
              <w:pStyle w:val="TableBodyText"/>
              <w:spacing w:before="60" w:after="60"/>
              <w:ind w:right="0"/>
              <w:jc w:val="left"/>
              <w:rPr>
                <w:i/>
              </w:rPr>
            </w:pPr>
            <w:r w:rsidRPr="00375A6A">
              <w:rPr>
                <w:i/>
              </w:rPr>
              <w:t>Definition source:</w:t>
            </w:r>
          </w:p>
        </w:tc>
        <w:tc>
          <w:tcPr>
            <w:tcW w:w="6381" w:type="dxa"/>
            <w:gridSpan w:val="3"/>
          </w:tcPr>
          <w:p w:rsidR="006A743C" w:rsidRPr="00375A6A" w:rsidRDefault="006A743C" w:rsidP="006A743C">
            <w:pPr>
              <w:pStyle w:val="TableBodyText"/>
              <w:spacing w:before="60" w:after="60"/>
              <w:jc w:val="left"/>
            </w:pPr>
            <w:r w:rsidRPr="00375A6A">
              <w:t xml:space="preserve">ABS </w:t>
            </w:r>
            <w:r w:rsidRPr="00375A6A">
              <w:rPr>
                <w:i/>
              </w:rPr>
              <w:t>Government Purpose Classification 2006</w:t>
            </w:r>
            <w:r w:rsidRPr="00375A6A">
              <w:t xml:space="preserve"> — </w:t>
            </w:r>
            <w:r>
              <w:t>sub category</w:t>
            </w:r>
          </w:p>
        </w:tc>
      </w:tr>
      <w:tr w:rsidR="006A743C" w:rsidRPr="001E6981" w:rsidTr="006A743C">
        <w:tc>
          <w:tcPr>
            <w:tcW w:w="2408" w:type="dxa"/>
          </w:tcPr>
          <w:p w:rsidR="006A743C" w:rsidRPr="00375A6A" w:rsidRDefault="006A743C" w:rsidP="006A743C">
            <w:pPr>
              <w:pStyle w:val="TableBodyText"/>
              <w:spacing w:before="60" w:after="60"/>
              <w:jc w:val="left"/>
              <w:rPr>
                <w:i/>
              </w:rPr>
            </w:pPr>
            <w:r w:rsidRPr="00375A6A">
              <w:rPr>
                <w:i/>
              </w:rPr>
              <w:t>Definition last revised</w:t>
            </w:r>
            <w:r w:rsidRPr="00375A6A">
              <w:t>:</w:t>
            </w:r>
          </w:p>
        </w:tc>
        <w:tc>
          <w:tcPr>
            <w:tcW w:w="1986" w:type="dxa"/>
          </w:tcPr>
          <w:p w:rsidR="006A743C" w:rsidRPr="00375A6A" w:rsidRDefault="006A743C" w:rsidP="006A743C">
            <w:pPr>
              <w:pStyle w:val="TableBodyText"/>
              <w:spacing w:before="60" w:after="60"/>
              <w:jc w:val="left"/>
            </w:pPr>
            <w:r w:rsidRPr="00375A6A">
              <w:t>16 June 2012</w:t>
            </w:r>
          </w:p>
        </w:tc>
        <w:tc>
          <w:tcPr>
            <w:tcW w:w="2197" w:type="dxa"/>
          </w:tcPr>
          <w:p w:rsidR="006A743C" w:rsidRPr="00375A6A" w:rsidRDefault="006A743C" w:rsidP="006A743C">
            <w:pPr>
              <w:pStyle w:val="TableBodyText"/>
              <w:spacing w:before="60" w:after="60"/>
              <w:jc w:val="left"/>
            </w:pPr>
            <w:r w:rsidRPr="00375A6A">
              <w:rPr>
                <w:i/>
              </w:rPr>
              <w:t>GPC code</w:t>
            </w:r>
            <w:r w:rsidRPr="00375A6A">
              <w:t>:</w:t>
            </w:r>
          </w:p>
        </w:tc>
        <w:tc>
          <w:tcPr>
            <w:tcW w:w="2198" w:type="dxa"/>
          </w:tcPr>
          <w:p w:rsidR="006A743C" w:rsidRPr="00375A6A" w:rsidRDefault="006A743C" w:rsidP="006A743C">
            <w:pPr>
              <w:pStyle w:val="TableBodyText"/>
              <w:spacing w:before="60" w:after="60"/>
              <w:jc w:val="left"/>
            </w:pPr>
            <w:r w:rsidRPr="00375A6A">
              <w:t>0610 (part)</w:t>
            </w:r>
          </w:p>
        </w:tc>
      </w:tr>
      <w:tr w:rsidR="006A743C" w:rsidRPr="001E6981" w:rsidTr="006A743C">
        <w:tc>
          <w:tcPr>
            <w:tcW w:w="2408" w:type="dxa"/>
            <w:tcBorders>
              <w:bottom w:val="single" w:sz="4" w:space="0" w:color="auto"/>
            </w:tcBorders>
          </w:tcPr>
          <w:p w:rsidR="006A743C" w:rsidRPr="00375A6A" w:rsidRDefault="006A743C" w:rsidP="006A743C">
            <w:pPr>
              <w:pStyle w:val="TableBodyText"/>
              <w:spacing w:before="60" w:after="60"/>
              <w:jc w:val="left"/>
              <w:rPr>
                <w:i/>
              </w:rPr>
            </w:pPr>
            <w:r w:rsidRPr="00375A6A">
              <w:rPr>
                <w:i/>
              </w:rPr>
              <w:t>Definition last checked:</w:t>
            </w:r>
          </w:p>
        </w:tc>
        <w:tc>
          <w:tcPr>
            <w:tcW w:w="1986" w:type="dxa"/>
            <w:tcBorders>
              <w:bottom w:val="single" w:sz="4" w:space="0" w:color="auto"/>
            </w:tcBorders>
          </w:tcPr>
          <w:p w:rsidR="006A743C" w:rsidRPr="00375A6A" w:rsidRDefault="006A743C" w:rsidP="006A743C">
            <w:pPr>
              <w:pStyle w:val="TableBodyText"/>
              <w:spacing w:before="60" w:after="60"/>
              <w:jc w:val="left"/>
            </w:pPr>
            <w:r>
              <w:t>17 June 2013</w:t>
            </w:r>
          </w:p>
        </w:tc>
        <w:tc>
          <w:tcPr>
            <w:tcW w:w="2197" w:type="dxa"/>
            <w:tcBorders>
              <w:bottom w:val="single" w:sz="4" w:space="0" w:color="auto"/>
            </w:tcBorders>
          </w:tcPr>
          <w:p w:rsidR="006A743C" w:rsidRPr="00375A6A" w:rsidRDefault="006A743C" w:rsidP="006A743C">
            <w:pPr>
              <w:pStyle w:val="TableBodyText"/>
              <w:spacing w:before="60" w:after="60"/>
              <w:jc w:val="left"/>
            </w:pPr>
            <w:r w:rsidRPr="00375A6A">
              <w:rPr>
                <w:i/>
              </w:rPr>
              <w:t>IER code</w:t>
            </w:r>
            <w:r w:rsidRPr="00375A6A">
              <w:t>:</w:t>
            </w:r>
          </w:p>
        </w:tc>
        <w:tc>
          <w:tcPr>
            <w:tcW w:w="2198" w:type="dxa"/>
            <w:tcBorders>
              <w:bottom w:val="single" w:sz="4" w:space="0" w:color="auto"/>
            </w:tcBorders>
          </w:tcPr>
          <w:p w:rsidR="006A743C" w:rsidRPr="00375A6A" w:rsidRDefault="006A743C" w:rsidP="006A743C">
            <w:pPr>
              <w:pStyle w:val="TableBodyText"/>
              <w:spacing w:before="60" w:after="60"/>
              <w:jc w:val="left"/>
            </w:pPr>
            <w:r w:rsidRPr="00375A6A">
              <w:t>0610.5</w:t>
            </w:r>
          </w:p>
        </w:tc>
      </w:tr>
      <w:tr w:rsidR="006A743C" w:rsidRPr="001E6981" w:rsidTr="006A743C">
        <w:trPr>
          <w:cantSplit/>
        </w:trPr>
        <w:tc>
          <w:tcPr>
            <w:tcW w:w="8789" w:type="dxa"/>
            <w:gridSpan w:val="4"/>
            <w:tcBorders>
              <w:top w:val="single" w:sz="4" w:space="0" w:color="auto"/>
            </w:tcBorders>
          </w:tcPr>
          <w:p w:rsidR="006A743C" w:rsidRPr="001E6981" w:rsidRDefault="006A743C" w:rsidP="006A743C">
            <w:pPr>
              <w:pStyle w:val="TableBodyText"/>
              <w:spacing w:before="80" w:after="80"/>
              <w:jc w:val="left"/>
              <w:rPr>
                <w:b/>
                <w:i/>
                <w:sz w:val="24"/>
              </w:rPr>
            </w:pPr>
            <w:r w:rsidRPr="001E6981">
              <w:rPr>
                <w:b/>
                <w:sz w:val="24"/>
              </w:rPr>
              <w:t>Definition and guide for use</w:t>
            </w:r>
          </w:p>
        </w:tc>
      </w:tr>
      <w:tr w:rsidR="006A743C" w:rsidRPr="001E6981" w:rsidTr="006A743C">
        <w:tc>
          <w:tcPr>
            <w:tcW w:w="2408" w:type="dxa"/>
            <w:shd w:val="clear" w:color="auto" w:fill="D9D9D9"/>
          </w:tcPr>
          <w:p w:rsidR="006A743C" w:rsidRPr="001E6981" w:rsidRDefault="006A743C" w:rsidP="006A743C">
            <w:pPr>
              <w:pStyle w:val="TableBodyText"/>
              <w:spacing w:before="60" w:after="60"/>
              <w:jc w:val="left"/>
              <w:rPr>
                <w:i/>
              </w:rPr>
            </w:pPr>
            <w:r>
              <w:rPr>
                <w:i/>
              </w:rPr>
              <w:t>GPC </w:t>
            </w:r>
            <w:r w:rsidRPr="001E6981">
              <w:rPr>
                <w:i/>
              </w:rPr>
              <w:t>definition:</w:t>
            </w:r>
          </w:p>
        </w:tc>
        <w:tc>
          <w:tcPr>
            <w:tcW w:w="6381" w:type="dxa"/>
            <w:gridSpan w:val="3"/>
            <w:shd w:val="clear" w:color="auto" w:fill="D9D9D9"/>
          </w:tcPr>
          <w:p w:rsidR="006A743C" w:rsidRDefault="006A743C" w:rsidP="006A743C">
            <w:pPr>
              <w:pStyle w:val="TableBodyText"/>
              <w:spacing w:before="60" w:after="60"/>
              <w:jc w:val="left"/>
            </w:pPr>
            <w:r>
              <w:t>Outlays on administration, provision, support, operation, etc. of social security affairs, including administration costs that can be separated from the provision of welfare services. Social security includes sickness benefits; benefits to ex-service personnel and their dependents; permanent disability benefits; old age benefits; widows, deserted wives, divorcees, and orphans benefits; unemployment benefits; sole parents benefits; other social security; and other social security affairs, including administration.</w:t>
            </w:r>
          </w:p>
          <w:p w:rsidR="006A743C" w:rsidRDefault="006A743C" w:rsidP="006A743C">
            <w:pPr>
              <w:pStyle w:val="TableBodyText"/>
              <w:spacing w:before="60" w:after="60"/>
              <w:jc w:val="left"/>
            </w:pPr>
            <w:r>
              <w:t>Includes:</w:t>
            </w:r>
          </w:p>
          <w:p w:rsidR="006A743C" w:rsidRDefault="006A743C" w:rsidP="006A743C">
            <w:pPr>
              <w:pStyle w:val="TableBullet"/>
              <w:tabs>
                <w:tab w:val="clear" w:pos="360"/>
                <w:tab w:val="num" w:pos="170"/>
              </w:tabs>
              <w:spacing w:before="60" w:after="60"/>
            </w:pPr>
            <w:r>
              <w:t>special benefits; funeral benefits and compassionate allowances; assistance to individuals or households with inadequate earning capacity, in the nature of concessions, such as telephone rental, postal, transport and rate concessions; and, other income assistance</w:t>
            </w:r>
          </w:p>
          <w:p w:rsidR="006A743C" w:rsidRDefault="006A743C" w:rsidP="006A743C">
            <w:pPr>
              <w:pStyle w:val="TableBullet"/>
              <w:tabs>
                <w:tab w:val="clear" w:pos="360"/>
                <w:tab w:val="num" w:pos="170"/>
              </w:tabs>
              <w:spacing w:before="60" w:after="60"/>
            </w:pPr>
            <w:r>
              <w:t>outlays by departments, bureaux or program units which serve the social security system including those that disseminate information, prepare budgets and conduct or support research into social security affairs.</w:t>
            </w:r>
          </w:p>
          <w:p w:rsidR="006A743C" w:rsidRDefault="006A743C" w:rsidP="006A743C">
            <w:pPr>
              <w:pStyle w:val="TableBodyText"/>
              <w:spacing w:before="60" w:after="60"/>
              <w:jc w:val="left"/>
            </w:pPr>
            <w:r>
              <w:t>Excludes outlays on:</w:t>
            </w:r>
          </w:p>
          <w:p w:rsidR="006A743C" w:rsidRPr="001E6981" w:rsidRDefault="006A743C" w:rsidP="006A743C">
            <w:pPr>
              <w:pStyle w:val="TableBullet"/>
              <w:tabs>
                <w:tab w:val="clear" w:pos="360"/>
                <w:tab w:val="num" w:pos="170"/>
              </w:tabs>
              <w:spacing w:before="60" w:after="60"/>
            </w:pPr>
            <w:r>
              <w:t xml:space="preserve">student transport concessions, which are considered to be education outlays and are classified to </w:t>
            </w:r>
            <w:r>
              <w:rPr>
                <w:i/>
              </w:rPr>
              <w:t xml:space="preserve">transportation of students </w:t>
            </w:r>
            <w:r>
              <w:t>(GPC 044).</w:t>
            </w:r>
          </w:p>
        </w:tc>
      </w:tr>
      <w:tr w:rsidR="006A743C" w:rsidRPr="00F24E0C" w:rsidTr="006A743C">
        <w:tc>
          <w:tcPr>
            <w:tcW w:w="2408" w:type="dxa"/>
            <w:tcBorders>
              <w:bottom w:val="single" w:sz="6" w:space="0" w:color="auto"/>
            </w:tcBorders>
          </w:tcPr>
          <w:p w:rsidR="006A743C" w:rsidRPr="00375A6A" w:rsidRDefault="006A743C" w:rsidP="006A743C">
            <w:pPr>
              <w:pStyle w:val="TableBodyText"/>
              <w:spacing w:before="60" w:after="60"/>
              <w:jc w:val="left"/>
              <w:rPr>
                <w:i/>
              </w:rPr>
            </w:pPr>
            <w:r w:rsidRPr="00375A6A">
              <w:rPr>
                <w:i/>
              </w:rPr>
              <w:t>Guide for use:</w:t>
            </w:r>
          </w:p>
        </w:tc>
        <w:tc>
          <w:tcPr>
            <w:tcW w:w="6381" w:type="dxa"/>
            <w:gridSpan w:val="3"/>
            <w:tcBorders>
              <w:bottom w:val="single" w:sz="6" w:space="0" w:color="auto"/>
            </w:tcBorders>
          </w:tcPr>
          <w:p w:rsidR="006A743C" w:rsidRPr="00375A6A" w:rsidRDefault="006A743C" w:rsidP="006A743C">
            <w:pPr>
              <w:pStyle w:val="TableBullet"/>
              <w:tabs>
                <w:tab w:val="clear" w:pos="360"/>
                <w:tab w:val="num" w:pos="170"/>
              </w:tabs>
              <w:spacing w:before="60" w:after="60"/>
            </w:pPr>
            <w:r w:rsidRPr="00375A6A">
              <w:t>Income assistance paid to families (including sole parents) with dependent children. Includes income support payments such as:</w:t>
            </w:r>
          </w:p>
          <w:p w:rsidR="006A743C" w:rsidRPr="00375A6A" w:rsidRDefault="006A743C" w:rsidP="006A743C">
            <w:pPr>
              <w:pStyle w:val="TableBullet2"/>
              <w:numPr>
                <w:ilvl w:val="0"/>
                <w:numId w:val="21"/>
              </w:numPr>
              <w:ind w:hanging="295"/>
            </w:pPr>
            <w:r w:rsidRPr="00375A6A">
              <w:t>family tax benefit part A</w:t>
            </w:r>
          </w:p>
          <w:p w:rsidR="006A743C" w:rsidRPr="00375A6A" w:rsidRDefault="006A743C" w:rsidP="006A743C">
            <w:pPr>
              <w:pStyle w:val="TableBullet2"/>
              <w:numPr>
                <w:ilvl w:val="0"/>
                <w:numId w:val="21"/>
              </w:numPr>
              <w:ind w:hanging="295"/>
            </w:pPr>
            <w:r w:rsidRPr="00375A6A">
              <w:t>family tax benefit part B</w:t>
            </w:r>
          </w:p>
          <w:p w:rsidR="006A743C" w:rsidRPr="00375A6A" w:rsidRDefault="006A743C" w:rsidP="006A743C">
            <w:pPr>
              <w:pStyle w:val="TableBullet2"/>
              <w:numPr>
                <w:ilvl w:val="0"/>
                <w:numId w:val="21"/>
              </w:numPr>
              <w:ind w:hanging="295"/>
            </w:pPr>
            <w:r w:rsidRPr="00375A6A">
              <w:t>paid parental leave</w:t>
            </w:r>
          </w:p>
          <w:p w:rsidR="006A743C" w:rsidRPr="00375A6A" w:rsidRDefault="006A743C" w:rsidP="006A743C">
            <w:pPr>
              <w:pStyle w:val="TableBullet2"/>
              <w:numPr>
                <w:ilvl w:val="0"/>
                <w:numId w:val="21"/>
              </w:numPr>
              <w:ind w:hanging="295"/>
            </w:pPr>
            <w:r w:rsidRPr="00375A6A">
              <w:t>parenting payment (single)</w:t>
            </w:r>
          </w:p>
          <w:p w:rsidR="006A743C" w:rsidRPr="00375A6A" w:rsidRDefault="006A743C" w:rsidP="006A743C">
            <w:pPr>
              <w:pStyle w:val="TableBullet2"/>
              <w:numPr>
                <w:ilvl w:val="0"/>
                <w:numId w:val="21"/>
              </w:numPr>
              <w:ind w:hanging="295"/>
            </w:pPr>
            <w:r w:rsidRPr="00375A6A">
              <w:t>parenting payment (partnered)</w:t>
            </w:r>
          </w:p>
          <w:p w:rsidR="006A743C" w:rsidRPr="00375A6A" w:rsidRDefault="006A743C" w:rsidP="006A743C">
            <w:pPr>
              <w:pStyle w:val="TableBullet2"/>
              <w:numPr>
                <w:ilvl w:val="0"/>
                <w:numId w:val="21"/>
              </w:numPr>
              <w:ind w:hanging="295"/>
            </w:pPr>
            <w:r w:rsidRPr="00375A6A">
              <w:t>baby bonus</w:t>
            </w:r>
          </w:p>
          <w:p w:rsidR="006A743C" w:rsidRPr="00375A6A" w:rsidRDefault="006A743C" w:rsidP="006A743C">
            <w:pPr>
              <w:pStyle w:val="TableBullet2"/>
              <w:numPr>
                <w:ilvl w:val="0"/>
                <w:numId w:val="21"/>
              </w:numPr>
              <w:ind w:hanging="295"/>
            </w:pPr>
            <w:r w:rsidRPr="00375A6A">
              <w:t>maternity immunisation allowance.</w:t>
            </w:r>
          </w:p>
          <w:p w:rsidR="006A743C" w:rsidRPr="00375A6A" w:rsidRDefault="006A743C" w:rsidP="006A743C">
            <w:pPr>
              <w:pStyle w:val="TableBullet"/>
              <w:tabs>
                <w:tab w:val="clear" w:pos="360"/>
                <w:tab w:val="num" w:pos="170"/>
              </w:tabs>
              <w:spacing w:before="60" w:after="60"/>
            </w:pPr>
            <w:r w:rsidRPr="00375A6A">
              <w:t xml:space="preserve">Excludes payments to dependants of ex-service personnel and payments to widows, deserted wives, divorcees and orphans, which should be allocated to </w:t>
            </w:r>
            <w:r w:rsidRPr="00375A6A">
              <w:rPr>
                <w:i/>
              </w:rPr>
              <w:t>assistance to veterans and dependants</w:t>
            </w:r>
            <w:r w:rsidRPr="00375A6A">
              <w:t xml:space="preserve"> (GPC+ 0610.1) and </w:t>
            </w:r>
            <w:r w:rsidRPr="00375A6A">
              <w:rPr>
                <w:i/>
              </w:rPr>
              <w:t>assistance to widows, deserted wives, divorcees, and orphans</w:t>
            </w:r>
            <w:r w:rsidRPr="00375A6A">
              <w:t xml:space="preserve"> (GPC+ 0610.7).</w:t>
            </w:r>
          </w:p>
          <w:p w:rsidR="006A743C" w:rsidRPr="00375A6A" w:rsidRDefault="006A743C" w:rsidP="006A743C">
            <w:pPr>
              <w:pStyle w:val="TableBullet"/>
              <w:tabs>
                <w:tab w:val="clear" w:pos="360"/>
                <w:tab w:val="num" w:pos="170"/>
              </w:tabs>
              <w:spacing w:before="60" w:after="60"/>
            </w:pPr>
            <w:r w:rsidRPr="00375A6A">
              <w:t xml:space="preserve">Excludes outlays on child care programs and child support, which should be allocated to </w:t>
            </w:r>
            <w:r w:rsidRPr="00375A6A">
              <w:rPr>
                <w:i/>
              </w:rPr>
              <w:t xml:space="preserve">child care services </w:t>
            </w:r>
            <w:r w:rsidRPr="00375A6A">
              <w:t>(GPC 0621.1).</w:t>
            </w:r>
          </w:p>
        </w:tc>
      </w:tr>
    </w:tbl>
    <w:p w:rsidR="006A743C" w:rsidRDefault="006A743C" w:rsidP="006A743C">
      <w:pPr>
        <w:pStyle w:val="BoxSpace"/>
        <w:spacing w:before="80"/>
      </w:pP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1E6981" w:rsidTr="006A743C">
        <w:trPr>
          <w:cantSplit/>
        </w:trPr>
        <w:tc>
          <w:tcPr>
            <w:tcW w:w="8789" w:type="dxa"/>
            <w:gridSpan w:val="4"/>
            <w:tcBorders>
              <w:top w:val="single" w:sz="8" w:space="0" w:color="auto"/>
              <w:bottom w:val="single" w:sz="8" w:space="0" w:color="auto"/>
            </w:tcBorders>
          </w:tcPr>
          <w:p w:rsidR="006A743C" w:rsidRPr="00352921" w:rsidRDefault="006A743C" w:rsidP="006A743C">
            <w:pPr>
              <w:pStyle w:val="Heading3"/>
              <w:spacing w:before="320" w:after="320"/>
            </w:pPr>
            <w:r w:rsidRPr="00352921">
              <w:lastRenderedPageBreak/>
              <w:br w:type="page"/>
              <w:t>0610.6 Social security — Concessions and allowances to low</w:t>
            </w:r>
            <w:r>
              <w:t xml:space="preserve"> </w:t>
            </w:r>
            <w:r w:rsidRPr="00352921">
              <w:t>income earners</w:t>
            </w:r>
          </w:p>
        </w:tc>
      </w:tr>
      <w:tr w:rsidR="006A743C" w:rsidRPr="001E6981" w:rsidTr="006A743C">
        <w:trPr>
          <w:cantSplit/>
        </w:trPr>
        <w:tc>
          <w:tcPr>
            <w:tcW w:w="8789" w:type="dxa"/>
            <w:gridSpan w:val="4"/>
          </w:tcPr>
          <w:p w:rsidR="006A743C" w:rsidRPr="00352921" w:rsidRDefault="006A743C" w:rsidP="006A743C">
            <w:pPr>
              <w:pStyle w:val="TableBodyText"/>
              <w:spacing w:before="80" w:after="80"/>
              <w:jc w:val="left"/>
              <w:rPr>
                <w:b/>
                <w:i/>
                <w:sz w:val="24"/>
              </w:rPr>
            </w:pPr>
            <w:r w:rsidRPr="00352921">
              <w:rPr>
                <w:b/>
                <w:sz w:val="24"/>
              </w:rPr>
              <w:t>Definition source and status</w:t>
            </w:r>
          </w:p>
        </w:tc>
      </w:tr>
      <w:tr w:rsidR="006A743C" w:rsidRPr="001E6981" w:rsidTr="006A743C">
        <w:tc>
          <w:tcPr>
            <w:tcW w:w="2408" w:type="dxa"/>
          </w:tcPr>
          <w:p w:rsidR="006A743C" w:rsidRPr="00352921" w:rsidRDefault="006A743C" w:rsidP="006A743C">
            <w:pPr>
              <w:pStyle w:val="TableBodyText"/>
              <w:spacing w:before="60" w:after="60"/>
              <w:ind w:right="0"/>
              <w:jc w:val="left"/>
              <w:rPr>
                <w:i/>
              </w:rPr>
            </w:pPr>
            <w:r w:rsidRPr="00352921">
              <w:rPr>
                <w:i/>
              </w:rPr>
              <w:t>Definition source:</w:t>
            </w:r>
          </w:p>
        </w:tc>
        <w:tc>
          <w:tcPr>
            <w:tcW w:w="6381" w:type="dxa"/>
            <w:gridSpan w:val="3"/>
          </w:tcPr>
          <w:p w:rsidR="006A743C" w:rsidRPr="00352921" w:rsidRDefault="006A743C" w:rsidP="006A743C">
            <w:pPr>
              <w:pStyle w:val="TableBodyText"/>
              <w:spacing w:before="60" w:after="60"/>
              <w:jc w:val="left"/>
            </w:pPr>
            <w:r w:rsidRPr="00352921">
              <w:t xml:space="preserve">ABS </w:t>
            </w:r>
            <w:r w:rsidRPr="00352921">
              <w:rPr>
                <w:i/>
              </w:rPr>
              <w:t>Government Purpose Classification 2006</w:t>
            </w:r>
            <w:r w:rsidRPr="00352921">
              <w:t xml:space="preserve"> — </w:t>
            </w:r>
            <w:r>
              <w:t>sub category</w:t>
            </w:r>
          </w:p>
        </w:tc>
      </w:tr>
      <w:tr w:rsidR="006A743C" w:rsidRPr="001E6981" w:rsidTr="006A743C">
        <w:tc>
          <w:tcPr>
            <w:tcW w:w="2408" w:type="dxa"/>
          </w:tcPr>
          <w:p w:rsidR="006A743C" w:rsidRPr="00352921" w:rsidRDefault="006A743C" w:rsidP="006A743C">
            <w:pPr>
              <w:pStyle w:val="TableBodyText"/>
              <w:spacing w:before="60" w:after="60"/>
              <w:jc w:val="left"/>
              <w:rPr>
                <w:i/>
              </w:rPr>
            </w:pPr>
            <w:r w:rsidRPr="00352921">
              <w:rPr>
                <w:i/>
              </w:rPr>
              <w:t>Definition last revised</w:t>
            </w:r>
            <w:r w:rsidRPr="00352921">
              <w:t>:</w:t>
            </w:r>
          </w:p>
        </w:tc>
        <w:tc>
          <w:tcPr>
            <w:tcW w:w="1986" w:type="dxa"/>
          </w:tcPr>
          <w:p w:rsidR="006A743C" w:rsidRPr="00352921" w:rsidRDefault="006A743C" w:rsidP="006A743C">
            <w:pPr>
              <w:pStyle w:val="TableBodyText"/>
              <w:spacing w:before="60" w:after="60"/>
              <w:jc w:val="left"/>
            </w:pPr>
            <w:r w:rsidRPr="00352921">
              <w:t>16 June 2012</w:t>
            </w:r>
          </w:p>
        </w:tc>
        <w:tc>
          <w:tcPr>
            <w:tcW w:w="2197" w:type="dxa"/>
          </w:tcPr>
          <w:p w:rsidR="006A743C" w:rsidRPr="00352921" w:rsidRDefault="006A743C" w:rsidP="006A743C">
            <w:pPr>
              <w:pStyle w:val="TableBodyText"/>
              <w:spacing w:before="60" w:after="60"/>
              <w:jc w:val="left"/>
            </w:pPr>
            <w:r w:rsidRPr="00352921">
              <w:rPr>
                <w:i/>
              </w:rPr>
              <w:t>GPC code</w:t>
            </w:r>
            <w:r w:rsidRPr="00352921">
              <w:t>:</w:t>
            </w:r>
          </w:p>
        </w:tc>
        <w:tc>
          <w:tcPr>
            <w:tcW w:w="2198" w:type="dxa"/>
          </w:tcPr>
          <w:p w:rsidR="006A743C" w:rsidRPr="00352921" w:rsidRDefault="006A743C" w:rsidP="006A743C">
            <w:pPr>
              <w:pStyle w:val="TableBodyText"/>
              <w:spacing w:before="60" w:after="60"/>
              <w:jc w:val="left"/>
            </w:pPr>
            <w:r w:rsidRPr="00352921">
              <w:t>0610 (part)</w:t>
            </w:r>
          </w:p>
        </w:tc>
      </w:tr>
      <w:tr w:rsidR="006A743C" w:rsidRPr="001E6981" w:rsidTr="006A743C">
        <w:tc>
          <w:tcPr>
            <w:tcW w:w="2408" w:type="dxa"/>
            <w:tcBorders>
              <w:bottom w:val="single" w:sz="4" w:space="0" w:color="auto"/>
            </w:tcBorders>
          </w:tcPr>
          <w:p w:rsidR="006A743C" w:rsidRPr="00352921" w:rsidRDefault="006A743C" w:rsidP="006A743C">
            <w:pPr>
              <w:pStyle w:val="TableBodyText"/>
              <w:spacing w:before="60" w:after="60"/>
              <w:jc w:val="left"/>
              <w:rPr>
                <w:i/>
              </w:rPr>
            </w:pPr>
            <w:r w:rsidRPr="00352921">
              <w:rPr>
                <w:i/>
              </w:rPr>
              <w:t>Definition last checked:</w:t>
            </w:r>
          </w:p>
        </w:tc>
        <w:tc>
          <w:tcPr>
            <w:tcW w:w="1986" w:type="dxa"/>
            <w:tcBorders>
              <w:bottom w:val="single" w:sz="4" w:space="0" w:color="auto"/>
            </w:tcBorders>
          </w:tcPr>
          <w:p w:rsidR="006A743C" w:rsidRPr="00352921" w:rsidRDefault="006A743C" w:rsidP="006A743C">
            <w:pPr>
              <w:pStyle w:val="TableBodyText"/>
              <w:spacing w:before="60" w:after="60"/>
              <w:jc w:val="left"/>
            </w:pPr>
            <w:r>
              <w:t>17 June 2013</w:t>
            </w:r>
          </w:p>
        </w:tc>
        <w:tc>
          <w:tcPr>
            <w:tcW w:w="2197" w:type="dxa"/>
            <w:tcBorders>
              <w:bottom w:val="single" w:sz="4" w:space="0" w:color="auto"/>
            </w:tcBorders>
          </w:tcPr>
          <w:p w:rsidR="006A743C" w:rsidRPr="00352921" w:rsidRDefault="006A743C" w:rsidP="006A743C">
            <w:pPr>
              <w:pStyle w:val="TableBodyText"/>
              <w:spacing w:before="60" w:after="60"/>
              <w:jc w:val="left"/>
            </w:pPr>
            <w:r w:rsidRPr="00352921">
              <w:rPr>
                <w:i/>
              </w:rPr>
              <w:t>IER code</w:t>
            </w:r>
            <w:r w:rsidRPr="00352921">
              <w:t>:</w:t>
            </w:r>
          </w:p>
        </w:tc>
        <w:tc>
          <w:tcPr>
            <w:tcW w:w="2198" w:type="dxa"/>
            <w:tcBorders>
              <w:bottom w:val="single" w:sz="4" w:space="0" w:color="auto"/>
            </w:tcBorders>
          </w:tcPr>
          <w:p w:rsidR="006A743C" w:rsidRPr="00352921" w:rsidRDefault="006A743C" w:rsidP="006A743C">
            <w:pPr>
              <w:pStyle w:val="TableBodyText"/>
              <w:spacing w:before="60" w:after="60"/>
              <w:jc w:val="left"/>
            </w:pPr>
            <w:r w:rsidRPr="00352921">
              <w:t>0610.6</w:t>
            </w:r>
          </w:p>
        </w:tc>
      </w:tr>
      <w:tr w:rsidR="006A743C" w:rsidRPr="001E6981" w:rsidTr="006A743C">
        <w:trPr>
          <w:cantSplit/>
        </w:trPr>
        <w:tc>
          <w:tcPr>
            <w:tcW w:w="8789" w:type="dxa"/>
            <w:gridSpan w:val="4"/>
            <w:tcBorders>
              <w:top w:val="single" w:sz="4" w:space="0" w:color="auto"/>
            </w:tcBorders>
          </w:tcPr>
          <w:p w:rsidR="006A743C" w:rsidRPr="001E6981" w:rsidRDefault="006A743C" w:rsidP="006A743C">
            <w:pPr>
              <w:pStyle w:val="TableBodyText"/>
              <w:spacing w:before="80" w:after="80"/>
              <w:jc w:val="left"/>
              <w:rPr>
                <w:b/>
                <w:i/>
                <w:sz w:val="24"/>
              </w:rPr>
            </w:pPr>
            <w:r w:rsidRPr="001E6981">
              <w:rPr>
                <w:b/>
                <w:sz w:val="24"/>
              </w:rPr>
              <w:t>Definition and guide for use</w:t>
            </w:r>
          </w:p>
        </w:tc>
      </w:tr>
      <w:tr w:rsidR="006A743C" w:rsidRPr="001E6981" w:rsidTr="006A743C">
        <w:tc>
          <w:tcPr>
            <w:tcW w:w="2408" w:type="dxa"/>
            <w:shd w:val="clear" w:color="auto" w:fill="D9D9D9"/>
          </w:tcPr>
          <w:p w:rsidR="006A743C" w:rsidRPr="001E6981" w:rsidRDefault="006A743C" w:rsidP="006A743C">
            <w:pPr>
              <w:pStyle w:val="TableBodyText"/>
              <w:spacing w:before="60" w:after="60"/>
              <w:jc w:val="left"/>
              <w:rPr>
                <w:i/>
              </w:rPr>
            </w:pPr>
            <w:r>
              <w:rPr>
                <w:i/>
              </w:rPr>
              <w:t>GPC </w:t>
            </w:r>
            <w:r w:rsidRPr="001E6981">
              <w:rPr>
                <w:i/>
              </w:rPr>
              <w:t>definition:</w:t>
            </w:r>
          </w:p>
        </w:tc>
        <w:tc>
          <w:tcPr>
            <w:tcW w:w="6381" w:type="dxa"/>
            <w:gridSpan w:val="3"/>
            <w:shd w:val="clear" w:color="auto" w:fill="D9D9D9"/>
          </w:tcPr>
          <w:p w:rsidR="006A743C" w:rsidRPr="00375A6A" w:rsidRDefault="006A743C" w:rsidP="006A743C">
            <w:pPr>
              <w:pStyle w:val="TableBodyText"/>
              <w:spacing w:before="60" w:after="60"/>
              <w:jc w:val="left"/>
            </w:pPr>
            <w:r w:rsidRPr="00375A6A">
              <w:t xml:space="preserve">Outlays on administration, provision, support, operation, etc. of social security affairs, including administration costs that can be separated from the provision of welfare services. Social security includes sickness benefits; benefits to ex-service personnel and their dependents; permanent disability benefits; old age benefits; widows, deserted wives, divorcees, and orphans benefits; unemployment benefits; sole parents benefits; </w:t>
            </w:r>
            <w:r>
              <w:t>other social security; and other social security affairs, including administration.</w:t>
            </w:r>
          </w:p>
          <w:p w:rsidR="006A743C" w:rsidRPr="00375A6A" w:rsidRDefault="006A743C" w:rsidP="006A743C">
            <w:pPr>
              <w:pStyle w:val="TableBodyText"/>
              <w:spacing w:before="60" w:after="60"/>
              <w:jc w:val="left"/>
            </w:pPr>
            <w:r w:rsidRPr="00375A6A">
              <w:t>Includes:</w:t>
            </w:r>
          </w:p>
          <w:p w:rsidR="006A743C" w:rsidRPr="00375A6A" w:rsidRDefault="006A743C" w:rsidP="006A743C">
            <w:pPr>
              <w:pStyle w:val="TableBullet"/>
              <w:tabs>
                <w:tab w:val="clear" w:pos="360"/>
                <w:tab w:val="num" w:pos="170"/>
              </w:tabs>
              <w:spacing w:before="60" w:after="60"/>
            </w:pPr>
            <w:r w:rsidRPr="00375A6A">
              <w:t>special benefits; funeral benefits and compassionate allowances; assistance to individuals or households with inadequate earning capacity, in the nature of concessions, such as telephone rental, postal, transport and rate concession</w:t>
            </w:r>
            <w:r>
              <w:t>s; and, other income assistance</w:t>
            </w:r>
          </w:p>
          <w:p w:rsidR="006A743C" w:rsidRPr="00375A6A" w:rsidRDefault="006A743C" w:rsidP="006A743C">
            <w:pPr>
              <w:pStyle w:val="TableBullet"/>
              <w:tabs>
                <w:tab w:val="clear" w:pos="360"/>
                <w:tab w:val="num" w:pos="170"/>
              </w:tabs>
              <w:spacing w:before="60" w:after="60"/>
            </w:pPr>
            <w:r w:rsidRPr="00375A6A">
              <w:t xml:space="preserve">outlays by departments, </w:t>
            </w:r>
            <w:r>
              <w:t>bureaux</w:t>
            </w:r>
            <w:r w:rsidRPr="00375A6A">
              <w:t xml:space="preserve"> or program units which serve the social security system including those that disseminate information, prepare budgets and conduct or support research into social security affairs.</w:t>
            </w:r>
          </w:p>
          <w:p w:rsidR="006A743C" w:rsidRPr="00375A6A" w:rsidRDefault="006A743C" w:rsidP="006A743C">
            <w:pPr>
              <w:pStyle w:val="TableBodyText"/>
              <w:spacing w:before="60" w:after="60"/>
              <w:jc w:val="left"/>
            </w:pPr>
            <w:r w:rsidRPr="00375A6A">
              <w:t>Excludes outlays on:</w:t>
            </w:r>
          </w:p>
          <w:p w:rsidR="006A743C" w:rsidRPr="00375A6A" w:rsidRDefault="006A743C" w:rsidP="006A743C">
            <w:pPr>
              <w:pStyle w:val="TableBullet"/>
              <w:tabs>
                <w:tab w:val="clear" w:pos="360"/>
                <w:tab w:val="num" w:pos="170"/>
              </w:tabs>
              <w:spacing w:before="60" w:after="60"/>
            </w:pPr>
            <w:r>
              <w:t>s</w:t>
            </w:r>
            <w:r w:rsidRPr="00375A6A">
              <w:t xml:space="preserve">tudent transport concessions, which are considered to be education outlays and are classified to </w:t>
            </w:r>
            <w:r w:rsidRPr="00375A6A">
              <w:rPr>
                <w:i/>
              </w:rPr>
              <w:t xml:space="preserve">transportation of students </w:t>
            </w:r>
            <w:r>
              <w:t>(</w:t>
            </w:r>
            <w:r w:rsidRPr="00375A6A">
              <w:t>GPC 044</w:t>
            </w:r>
            <w:r>
              <w:t>)</w:t>
            </w:r>
            <w:r w:rsidRPr="00375A6A">
              <w:t>.</w:t>
            </w:r>
          </w:p>
        </w:tc>
      </w:tr>
      <w:tr w:rsidR="006A743C" w:rsidRPr="00F24E0C" w:rsidTr="006A743C">
        <w:tc>
          <w:tcPr>
            <w:tcW w:w="2408" w:type="dxa"/>
            <w:tcBorders>
              <w:bottom w:val="single" w:sz="6" w:space="0" w:color="auto"/>
            </w:tcBorders>
          </w:tcPr>
          <w:p w:rsidR="006A743C" w:rsidRPr="00F24E0C" w:rsidRDefault="006A743C" w:rsidP="006A743C">
            <w:pPr>
              <w:pStyle w:val="TableBodyText"/>
              <w:spacing w:before="60" w:after="60"/>
              <w:jc w:val="left"/>
              <w:rPr>
                <w:i/>
              </w:rPr>
            </w:pPr>
            <w:r w:rsidRPr="00F24E0C">
              <w:rPr>
                <w:i/>
              </w:rPr>
              <w:t>Guide for use:</w:t>
            </w:r>
          </w:p>
        </w:tc>
        <w:tc>
          <w:tcPr>
            <w:tcW w:w="6381" w:type="dxa"/>
            <w:gridSpan w:val="3"/>
            <w:tcBorders>
              <w:bottom w:val="single" w:sz="6" w:space="0" w:color="auto"/>
            </w:tcBorders>
          </w:tcPr>
          <w:p w:rsidR="006A743C" w:rsidRPr="00375A6A" w:rsidRDefault="006A743C" w:rsidP="006A743C">
            <w:pPr>
              <w:pStyle w:val="TableBullet"/>
              <w:tabs>
                <w:tab w:val="clear" w:pos="360"/>
                <w:tab w:val="num" w:pos="170"/>
              </w:tabs>
              <w:spacing w:before="60" w:after="60"/>
            </w:pPr>
            <w:r w:rsidRPr="00375A6A">
              <w:t>Includes ‘financial allowances’ expenditure and ‘price concessions to low</w:t>
            </w:r>
            <w:r w:rsidRPr="00375A6A">
              <w:noBreakHyphen/>
              <w:t xml:space="preserve">income earners’ — where eligibility includes an income test (such as for an Australian Government concession card). </w:t>
            </w:r>
          </w:p>
          <w:p w:rsidR="006A743C" w:rsidRPr="00375A6A" w:rsidRDefault="006A743C" w:rsidP="006A743C">
            <w:pPr>
              <w:pStyle w:val="TableBullet2"/>
              <w:numPr>
                <w:ilvl w:val="0"/>
                <w:numId w:val="21"/>
              </w:numPr>
              <w:ind w:hanging="295"/>
            </w:pPr>
            <w:r w:rsidRPr="00375A6A">
              <w:t>includes telephone rental, postal, transport and rate concessions</w:t>
            </w:r>
          </w:p>
          <w:p w:rsidR="006A743C" w:rsidRPr="00375A6A" w:rsidRDefault="006A743C" w:rsidP="006A743C">
            <w:pPr>
              <w:pStyle w:val="TableBullet2"/>
              <w:numPr>
                <w:ilvl w:val="0"/>
                <w:numId w:val="21"/>
              </w:numPr>
              <w:ind w:hanging="295"/>
            </w:pPr>
            <w:r w:rsidRPr="00375A6A">
              <w:t>excludes ‘student transport concessions’ which should be allocated to the appropriate subgroup of transportation of students (GPC 044).</w:t>
            </w:r>
          </w:p>
          <w:p w:rsidR="006A743C" w:rsidRDefault="006A743C" w:rsidP="006A743C">
            <w:pPr>
              <w:pStyle w:val="TableBullet"/>
              <w:tabs>
                <w:tab w:val="clear" w:pos="360"/>
                <w:tab w:val="num" w:pos="170"/>
              </w:tabs>
              <w:spacing w:before="60" w:after="60"/>
            </w:pPr>
            <w:r w:rsidRPr="00375A6A">
              <w:t xml:space="preserve">Excludes ‘price concessions to people with special needs’ — where eligibility does not include an income test — which should be allocated to the appropriate subgroup of </w:t>
            </w:r>
            <w:r w:rsidRPr="00375A6A">
              <w:rPr>
                <w:i/>
              </w:rPr>
              <w:t>welfare services</w:t>
            </w:r>
            <w:r w:rsidRPr="00375A6A">
              <w:t xml:space="preserve"> (GPC 062).</w:t>
            </w:r>
          </w:p>
          <w:p w:rsidR="006A743C" w:rsidRPr="00375A6A" w:rsidRDefault="006A743C" w:rsidP="006A743C">
            <w:pPr>
              <w:pStyle w:val="TableBullet"/>
              <w:tabs>
                <w:tab w:val="clear" w:pos="360"/>
                <w:tab w:val="num" w:pos="170"/>
              </w:tabs>
              <w:spacing w:before="60" w:after="60"/>
            </w:pPr>
            <w:r>
              <w:t>Information on allocating concessions to GPC and GPC+ categories is included in the frequently asked questions section at the end of this manual (chapter 5).</w:t>
            </w:r>
          </w:p>
          <w:p w:rsidR="006A743C" w:rsidRPr="00375A6A" w:rsidRDefault="006A743C" w:rsidP="006A743C">
            <w:pPr>
              <w:pStyle w:val="TableBullet"/>
              <w:tabs>
                <w:tab w:val="clear" w:pos="360"/>
                <w:tab w:val="num" w:pos="170"/>
              </w:tabs>
              <w:spacing w:before="60" w:after="60"/>
            </w:pPr>
            <w:r w:rsidRPr="00375A6A">
              <w:t xml:space="preserve">Excludes Community Service Obligations expenditure — other than for ‘price concessions’ — which should be allocated to the appropriate industry GPC, for example </w:t>
            </w:r>
            <w:r>
              <w:t xml:space="preserve">community service </w:t>
            </w:r>
            <w:r>
              <w:lastRenderedPageBreak/>
              <w:t>obligations</w:t>
            </w:r>
            <w:r w:rsidRPr="00375A6A">
              <w:t xml:space="preserve"> related to:</w:t>
            </w:r>
          </w:p>
          <w:p w:rsidR="006A743C" w:rsidRPr="00375A6A" w:rsidRDefault="006A743C" w:rsidP="006A743C">
            <w:pPr>
              <w:pStyle w:val="TableBullet2"/>
              <w:numPr>
                <w:ilvl w:val="0"/>
                <w:numId w:val="21"/>
              </w:numPr>
              <w:ind w:hanging="295"/>
            </w:pPr>
            <w:r w:rsidRPr="00375A6A">
              <w:t>‘water services’ should be allocated to other water supply (GPC 0720)</w:t>
            </w:r>
          </w:p>
          <w:p w:rsidR="006A743C" w:rsidRPr="00375A6A" w:rsidRDefault="006A743C" w:rsidP="006A743C">
            <w:pPr>
              <w:pStyle w:val="TableBullet2"/>
              <w:numPr>
                <w:ilvl w:val="0"/>
                <w:numId w:val="21"/>
              </w:numPr>
              <w:ind w:hanging="295"/>
            </w:pPr>
            <w:r w:rsidRPr="00375A6A">
              <w:t>‘gas services’ should be allocated to gas (GPC 0911)</w:t>
            </w:r>
          </w:p>
          <w:p w:rsidR="006A743C" w:rsidRPr="00375A6A" w:rsidRDefault="006A743C" w:rsidP="006A743C">
            <w:pPr>
              <w:pStyle w:val="TableBullet2"/>
              <w:numPr>
                <w:ilvl w:val="0"/>
                <w:numId w:val="21"/>
              </w:numPr>
              <w:ind w:hanging="295"/>
            </w:pPr>
            <w:r w:rsidRPr="00375A6A">
              <w:t>‘electricity services’ should be allocated to other electricity (GPC 0922), and</w:t>
            </w:r>
          </w:p>
          <w:p w:rsidR="006A743C" w:rsidRPr="00375A6A" w:rsidRDefault="006A743C" w:rsidP="006A743C">
            <w:pPr>
              <w:pStyle w:val="TableBullet2"/>
              <w:numPr>
                <w:ilvl w:val="0"/>
                <w:numId w:val="21"/>
              </w:numPr>
              <w:ind w:hanging="295"/>
            </w:pPr>
            <w:r w:rsidRPr="00375A6A">
              <w:t>‘public transport’ should be allocated to the appropriate subgroup of transport and communication (GPC 12).</w:t>
            </w:r>
          </w:p>
          <w:p w:rsidR="006A743C" w:rsidRPr="00375A6A" w:rsidRDefault="006A743C" w:rsidP="006A743C">
            <w:pPr>
              <w:pStyle w:val="TableBullet"/>
              <w:tabs>
                <w:tab w:val="clear" w:pos="360"/>
                <w:tab w:val="num" w:pos="170"/>
              </w:tabs>
              <w:spacing w:before="60" w:after="60"/>
            </w:pPr>
            <w:r w:rsidRPr="00375A6A">
              <w:t xml:space="preserve">Excludes ‘rental allowance’ expenditure, which should be allocated to </w:t>
            </w:r>
            <w:r w:rsidRPr="00375A6A">
              <w:rPr>
                <w:i/>
              </w:rPr>
              <w:t>rental market assistance</w:t>
            </w:r>
            <w:r w:rsidRPr="00375A6A">
              <w:t xml:space="preserve"> (GPC 0711.3).</w:t>
            </w:r>
          </w:p>
        </w:tc>
      </w:tr>
    </w:tbl>
    <w:p w:rsidR="006A743C" w:rsidRDefault="006A743C" w:rsidP="006A743C">
      <w:r>
        <w:lastRenderedPageBreak/>
        <w:br w:type="page"/>
      </w:r>
    </w:p>
    <w:p w:rsidR="006A743C" w:rsidRDefault="006A743C" w:rsidP="006A743C">
      <w:pPr>
        <w:pStyle w:val="BoxSpace"/>
        <w:spacing w:before="80"/>
      </w:pP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1E6981" w:rsidTr="006A743C">
        <w:trPr>
          <w:cantSplit/>
        </w:trPr>
        <w:tc>
          <w:tcPr>
            <w:tcW w:w="8789" w:type="dxa"/>
            <w:gridSpan w:val="4"/>
            <w:tcBorders>
              <w:top w:val="single" w:sz="8" w:space="0" w:color="auto"/>
              <w:bottom w:val="single" w:sz="8" w:space="0" w:color="auto"/>
            </w:tcBorders>
          </w:tcPr>
          <w:p w:rsidR="006A743C" w:rsidRPr="00375A6A" w:rsidRDefault="006A743C" w:rsidP="006A743C">
            <w:pPr>
              <w:pStyle w:val="Heading3"/>
              <w:spacing w:before="320" w:after="320"/>
            </w:pPr>
            <w:r w:rsidRPr="00375A6A">
              <w:br w:type="page"/>
              <w:t>0610.7 Social security — Assistance to widows, deserted wives, divorcees, and orphans</w:t>
            </w:r>
          </w:p>
        </w:tc>
      </w:tr>
      <w:tr w:rsidR="006A743C" w:rsidRPr="001E6981" w:rsidTr="006A743C">
        <w:trPr>
          <w:cantSplit/>
        </w:trPr>
        <w:tc>
          <w:tcPr>
            <w:tcW w:w="8789" w:type="dxa"/>
            <w:gridSpan w:val="4"/>
          </w:tcPr>
          <w:p w:rsidR="006A743C" w:rsidRPr="00375A6A" w:rsidRDefault="006A743C" w:rsidP="006A743C">
            <w:pPr>
              <w:pStyle w:val="TableBodyText"/>
              <w:spacing w:before="80" w:after="80"/>
              <w:jc w:val="left"/>
              <w:rPr>
                <w:b/>
                <w:i/>
                <w:sz w:val="24"/>
              </w:rPr>
            </w:pPr>
            <w:r w:rsidRPr="00375A6A">
              <w:rPr>
                <w:b/>
                <w:sz w:val="24"/>
              </w:rPr>
              <w:t>Definition source and status</w:t>
            </w:r>
          </w:p>
        </w:tc>
      </w:tr>
      <w:tr w:rsidR="006A743C" w:rsidRPr="001E6981" w:rsidTr="006A743C">
        <w:tc>
          <w:tcPr>
            <w:tcW w:w="2408" w:type="dxa"/>
          </w:tcPr>
          <w:p w:rsidR="006A743C" w:rsidRPr="00375A6A" w:rsidRDefault="006A743C" w:rsidP="006A743C">
            <w:pPr>
              <w:pStyle w:val="TableBodyText"/>
              <w:spacing w:before="60" w:after="60"/>
              <w:ind w:right="0"/>
              <w:jc w:val="left"/>
              <w:rPr>
                <w:i/>
              </w:rPr>
            </w:pPr>
            <w:r w:rsidRPr="00375A6A">
              <w:rPr>
                <w:i/>
              </w:rPr>
              <w:t>Definition source:</w:t>
            </w:r>
          </w:p>
        </w:tc>
        <w:tc>
          <w:tcPr>
            <w:tcW w:w="6381" w:type="dxa"/>
            <w:gridSpan w:val="3"/>
          </w:tcPr>
          <w:p w:rsidR="006A743C" w:rsidRPr="00375A6A" w:rsidRDefault="006A743C" w:rsidP="006A743C">
            <w:pPr>
              <w:pStyle w:val="TableBodyText"/>
              <w:spacing w:before="60" w:after="60"/>
              <w:jc w:val="left"/>
            </w:pPr>
            <w:r w:rsidRPr="00375A6A">
              <w:t xml:space="preserve">ABS </w:t>
            </w:r>
            <w:r w:rsidRPr="00375A6A">
              <w:rPr>
                <w:i/>
              </w:rPr>
              <w:t>Government Purpose Classification 2006</w:t>
            </w:r>
            <w:r w:rsidRPr="00375A6A">
              <w:t xml:space="preserve"> — </w:t>
            </w:r>
            <w:r>
              <w:t>sub category</w:t>
            </w:r>
          </w:p>
        </w:tc>
      </w:tr>
      <w:tr w:rsidR="006A743C" w:rsidRPr="001E6981" w:rsidTr="006A743C">
        <w:tc>
          <w:tcPr>
            <w:tcW w:w="2408" w:type="dxa"/>
          </w:tcPr>
          <w:p w:rsidR="006A743C" w:rsidRPr="00375A6A" w:rsidRDefault="006A743C" w:rsidP="006A743C">
            <w:pPr>
              <w:pStyle w:val="TableBodyText"/>
              <w:spacing w:before="60" w:after="60"/>
              <w:jc w:val="left"/>
              <w:rPr>
                <w:i/>
              </w:rPr>
            </w:pPr>
            <w:r w:rsidRPr="00375A6A">
              <w:rPr>
                <w:i/>
              </w:rPr>
              <w:t>Definition last revised</w:t>
            </w:r>
            <w:r w:rsidRPr="00375A6A">
              <w:t>:</w:t>
            </w:r>
          </w:p>
        </w:tc>
        <w:tc>
          <w:tcPr>
            <w:tcW w:w="1986" w:type="dxa"/>
          </w:tcPr>
          <w:p w:rsidR="006A743C" w:rsidRPr="00375A6A" w:rsidRDefault="006A743C" w:rsidP="006A743C">
            <w:pPr>
              <w:pStyle w:val="TableBodyText"/>
              <w:spacing w:before="60" w:after="60"/>
              <w:jc w:val="left"/>
            </w:pPr>
            <w:r w:rsidRPr="00375A6A">
              <w:t>16 June 2012</w:t>
            </w:r>
          </w:p>
        </w:tc>
        <w:tc>
          <w:tcPr>
            <w:tcW w:w="2197" w:type="dxa"/>
          </w:tcPr>
          <w:p w:rsidR="006A743C" w:rsidRPr="00375A6A" w:rsidRDefault="006A743C" w:rsidP="006A743C">
            <w:pPr>
              <w:pStyle w:val="TableBodyText"/>
              <w:spacing w:before="60" w:after="60"/>
              <w:jc w:val="left"/>
            </w:pPr>
            <w:r w:rsidRPr="00375A6A">
              <w:rPr>
                <w:i/>
              </w:rPr>
              <w:t>GPC code</w:t>
            </w:r>
            <w:r w:rsidRPr="00375A6A">
              <w:t>:</w:t>
            </w:r>
          </w:p>
        </w:tc>
        <w:tc>
          <w:tcPr>
            <w:tcW w:w="2198" w:type="dxa"/>
          </w:tcPr>
          <w:p w:rsidR="006A743C" w:rsidRPr="00375A6A" w:rsidRDefault="006A743C" w:rsidP="006A743C">
            <w:pPr>
              <w:pStyle w:val="TableBodyText"/>
              <w:spacing w:before="60" w:after="60"/>
              <w:jc w:val="left"/>
            </w:pPr>
            <w:r w:rsidRPr="00375A6A">
              <w:t>0610 (part)</w:t>
            </w:r>
          </w:p>
        </w:tc>
      </w:tr>
      <w:tr w:rsidR="006A743C" w:rsidRPr="001E6981" w:rsidTr="006A743C">
        <w:tc>
          <w:tcPr>
            <w:tcW w:w="2408" w:type="dxa"/>
            <w:tcBorders>
              <w:bottom w:val="single" w:sz="4" w:space="0" w:color="auto"/>
            </w:tcBorders>
          </w:tcPr>
          <w:p w:rsidR="006A743C" w:rsidRPr="00375A6A" w:rsidRDefault="006A743C" w:rsidP="006A743C">
            <w:pPr>
              <w:pStyle w:val="TableBodyText"/>
              <w:spacing w:before="60" w:after="60"/>
              <w:jc w:val="left"/>
              <w:rPr>
                <w:i/>
              </w:rPr>
            </w:pPr>
            <w:r w:rsidRPr="00375A6A">
              <w:rPr>
                <w:i/>
              </w:rPr>
              <w:t>Definition last checked:</w:t>
            </w:r>
          </w:p>
        </w:tc>
        <w:tc>
          <w:tcPr>
            <w:tcW w:w="1986" w:type="dxa"/>
            <w:tcBorders>
              <w:bottom w:val="single" w:sz="4" w:space="0" w:color="auto"/>
            </w:tcBorders>
          </w:tcPr>
          <w:p w:rsidR="006A743C" w:rsidRPr="00375A6A" w:rsidRDefault="006A743C" w:rsidP="006A743C">
            <w:pPr>
              <w:pStyle w:val="TableBodyText"/>
              <w:spacing w:before="60" w:after="60"/>
              <w:jc w:val="left"/>
            </w:pPr>
            <w:r>
              <w:t>17 June 2013</w:t>
            </w:r>
          </w:p>
        </w:tc>
        <w:tc>
          <w:tcPr>
            <w:tcW w:w="2197" w:type="dxa"/>
            <w:tcBorders>
              <w:bottom w:val="single" w:sz="4" w:space="0" w:color="auto"/>
            </w:tcBorders>
          </w:tcPr>
          <w:p w:rsidR="006A743C" w:rsidRPr="00375A6A" w:rsidRDefault="006A743C" w:rsidP="006A743C">
            <w:pPr>
              <w:pStyle w:val="TableBodyText"/>
              <w:spacing w:before="60" w:after="60"/>
              <w:jc w:val="left"/>
            </w:pPr>
            <w:r w:rsidRPr="00375A6A">
              <w:rPr>
                <w:i/>
              </w:rPr>
              <w:t>IER code</w:t>
            </w:r>
            <w:r w:rsidRPr="00375A6A">
              <w:t>:</w:t>
            </w:r>
          </w:p>
        </w:tc>
        <w:tc>
          <w:tcPr>
            <w:tcW w:w="2198" w:type="dxa"/>
            <w:tcBorders>
              <w:bottom w:val="single" w:sz="4" w:space="0" w:color="auto"/>
            </w:tcBorders>
          </w:tcPr>
          <w:p w:rsidR="006A743C" w:rsidRPr="00375A6A" w:rsidRDefault="006A743C" w:rsidP="006A743C">
            <w:pPr>
              <w:pStyle w:val="TableBodyText"/>
              <w:spacing w:before="60" w:after="60"/>
              <w:jc w:val="left"/>
            </w:pPr>
            <w:r w:rsidRPr="00375A6A">
              <w:t>0610.7</w:t>
            </w:r>
          </w:p>
        </w:tc>
      </w:tr>
      <w:tr w:rsidR="006A743C" w:rsidRPr="001E6981" w:rsidTr="006A743C">
        <w:trPr>
          <w:cantSplit/>
        </w:trPr>
        <w:tc>
          <w:tcPr>
            <w:tcW w:w="8789" w:type="dxa"/>
            <w:gridSpan w:val="4"/>
            <w:tcBorders>
              <w:top w:val="single" w:sz="4" w:space="0" w:color="auto"/>
            </w:tcBorders>
          </w:tcPr>
          <w:p w:rsidR="006A743C" w:rsidRPr="001E6981" w:rsidRDefault="006A743C" w:rsidP="006A743C">
            <w:pPr>
              <w:pStyle w:val="TableBodyText"/>
              <w:spacing w:before="80" w:after="80"/>
              <w:jc w:val="left"/>
              <w:rPr>
                <w:b/>
                <w:i/>
                <w:sz w:val="24"/>
              </w:rPr>
            </w:pPr>
            <w:r w:rsidRPr="001E6981">
              <w:rPr>
                <w:b/>
                <w:sz w:val="24"/>
              </w:rPr>
              <w:t>Definition and guide for use</w:t>
            </w:r>
          </w:p>
        </w:tc>
      </w:tr>
      <w:tr w:rsidR="006A743C" w:rsidRPr="001E6981" w:rsidTr="006A743C">
        <w:tc>
          <w:tcPr>
            <w:tcW w:w="2408" w:type="dxa"/>
            <w:shd w:val="clear" w:color="auto" w:fill="D9D9D9"/>
          </w:tcPr>
          <w:p w:rsidR="006A743C" w:rsidRPr="001E6981" w:rsidRDefault="006A743C" w:rsidP="006A743C">
            <w:pPr>
              <w:pStyle w:val="TableBodyText"/>
              <w:spacing w:before="60" w:after="60"/>
              <w:jc w:val="left"/>
              <w:rPr>
                <w:i/>
              </w:rPr>
            </w:pPr>
            <w:r>
              <w:rPr>
                <w:i/>
              </w:rPr>
              <w:t>GPC </w:t>
            </w:r>
            <w:r w:rsidRPr="001E6981">
              <w:rPr>
                <w:i/>
              </w:rPr>
              <w:t>definition:</w:t>
            </w:r>
          </w:p>
        </w:tc>
        <w:tc>
          <w:tcPr>
            <w:tcW w:w="6381" w:type="dxa"/>
            <w:gridSpan w:val="3"/>
            <w:shd w:val="clear" w:color="auto" w:fill="D9D9D9"/>
          </w:tcPr>
          <w:p w:rsidR="006A743C" w:rsidRDefault="006A743C" w:rsidP="006A743C">
            <w:pPr>
              <w:pStyle w:val="TableBodyText"/>
              <w:spacing w:before="60" w:after="60"/>
              <w:jc w:val="left"/>
            </w:pPr>
            <w:r>
              <w:t>Outlays on administration, provision, support, operation, etc. of social security affairs, including administration costs that can be separated from the provision of welfare services. Social security includes sickness benefits; benefits to ex-service personnel and their dependents; permanent disability benefits; old age benefits; widows, deserted wives, divorcees, and orphans benefits; unemployment benefits; sole parents benefits; other social security; and other social security affairs, including administration.</w:t>
            </w:r>
          </w:p>
          <w:p w:rsidR="006A743C" w:rsidRDefault="006A743C" w:rsidP="006A743C">
            <w:pPr>
              <w:pStyle w:val="TableBodyText"/>
              <w:spacing w:before="60" w:after="60"/>
              <w:jc w:val="left"/>
            </w:pPr>
            <w:r>
              <w:t>Includes:</w:t>
            </w:r>
          </w:p>
          <w:p w:rsidR="006A743C" w:rsidRDefault="006A743C" w:rsidP="006A743C">
            <w:pPr>
              <w:pStyle w:val="TableBullet"/>
              <w:tabs>
                <w:tab w:val="clear" w:pos="360"/>
                <w:tab w:val="num" w:pos="170"/>
              </w:tabs>
              <w:spacing w:before="60" w:after="60"/>
            </w:pPr>
            <w:r>
              <w:t>special benefits; funeral benefits and compassionate allowances; assistance to individuals or households with inadequate earning capacity, in the nature of concessions, such as telephone rental, postal, transport and rate concessions; and, other income assistance</w:t>
            </w:r>
          </w:p>
          <w:p w:rsidR="006A743C" w:rsidRDefault="006A743C" w:rsidP="006A743C">
            <w:pPr>
              <w:pStyle w:val="TableBullet"/>
              <w:tabs>
                <w:tab w:val="clear" w:pos="360"/>
                <w:tab w:val="num" w:pos="170"/>
              </w:tabs>
              <w:spacing w:before="60" w:after="60"/>
            </w:pPr>
            <w:r>
              <w:t>outlays by departments, bureaux or program units which serve the social security system including those that disseminate information, prepare budgets and conduct or support research into social security affairs.</w:t>
            </w:r>
          </w:p>
          <w:p w:rsidR="006A743C" w:rsidRDefault="006A743C" w:rsidP="006A743C">
            <w:pPr>
              <w:pStyle w:val="TableBodyText"/>
              <w:spacing w:before="60" w:after="60"/>
              <w:jc w:val="left"/>
            </w:pPr>
            <w:r>
              <w:t>Excludes outlays on:</w:t>
            </w:r>
          </w:p>
          <w:p w:rsidR="006A743C" w:rsidRPr="001E6981" w:rsidRDefault="006A743C" w:rsidP="006A743C">
            <w:pPr>
              <w:pStyle w:val="TableBullet"/>
              <w:tabs>
                <w:tab w:val="clear" w:pos="360"/>
                <w:tab w:val="num" w:pos="170"/>
              </w:tabs>
              <w:spacing w:before="60" w:after="60"/>
            </w:pPr>
            <w:r>
              <w:t xml:space="preserve">Student transport concessions, which are considered to be education outlays and are classified to </w:t>
            </w:r>
            <w:r>
              <w:rPr>
                <w:i/>
              </w:rPr>
              <w:t xml:space="preserve">transportation of students </w:t>
            </w:r>
            <w:r>
              <w:t>(GPC 044).</w:t>
            </w:r>
          </w:p>
        </w:tc>
      </w:tr>
      <w:tr w:rsidR="006A743C" w:rsidRPr="00F24E0C" w:rsidTr="006A743C">
        <w:tc>
          <w:tcPr>
            <w:tcW w:w="2408" w:type="dxa"/>
            <w:tcBorders>
              <w:bottom w:val="single" w:sz="6" w:space="0" w:color="auto"/>
            </w:tcBorders>
          </w:tcPr>
          <w:p w:rsidR="006A743C" w:rsidRPr="00375A6A" w:rsidRDefault="006A743C" w:rsidP="006A743C">
            <w:pPr>
              <w:pStyle w:val="TableBodyText"/>
              <w:spacing w:before="60" w:after="60"/>
              <w:jc w:val="left"/>
              <w:rPr>
                <w:i/>
              </w:rPr>
            </w:pPr>
            <w:r w:rsidRPr="00375A6A">
              <w:rPr>
                <w:i/>
              </w:rPr>
              <w:t>Guide for use:</w:t>
            </w:r>
          </w:p>
        </w:tc>
        <w:tc>
          <w:tcPr>
            <w:tcW w:w="6381" w:type="dxa"/>
            <w:gridSpan w:val="3"/>
            <w:tcBorders>
              <w:bottom w:val="single" w:sz="6" w:space="0" w:color="auto"/>
            </w:tcBorders>
          </w:tcPr>
          <w:p w:rsidR="006A743C" w:rsidRPr="00375A6A" w:rsidRDefault="006A743C" w:rsidP="006A743C">
            <w:pPr>
              <w:pStyle w:val="TableBullet"/>
              <w:tabs>
                <w:tab w:val="clear" w:pos="360"/>
                <w:tab w:val="num" w:pos="170"/>
              </w:tabs>
              <w:spacing w:before="60" w:after="60"/>
            </w:pPr>
            <w:r w:rsidRPr="00375A6A">
              <w:t xml:space="preserve">Includes pensions and other benefits paid to widows, deserted wives and divorcees that are not made on the grounds of the need to support a dependent child. </w:t>
            </w:r>
          </w:p>
          <w:p w:rsidR="006A743C" w:rsidRPr="00375A6A" w:rsidRDefault="006A743C" w:rsidP="006A743C">
            <w:pPr>
              <w:pStyle w:val="TableBullet"/>
              <w:tabs>
                <w:tab w:val="clear" w:pos="360"/>
                <w:tab w:val="num" w:pos="170"/>
              </w:tabs>
              <w:spacing w:before="60" w:after="60"/>
            </w:pPr>
            <w:r w:rsidRPr="00375A6A">
              <w:t>Include</w:t>
            </w:r>
            <w:r>
              <w:t>s</w:t>
            </w:r>
            <w:r w:rsidRPr="00375A6A">
              <w:t xml:space="preserve"> pensions and other benefits paid where both parents of a child are deceased or if the whereabouts of a sole surviving parent is unknown.</w:t>
            </w:r>
          </w:p>
          <w:p w:rsidR="006A743C" w:rsidRPr="00375A6A" w:rsidRDefault="006A743C" w:rsidP="006A743C">
            <w:pPr>
              <w:pStyle w:val="TableBullet"/>
              <w:tabs>
                <w:tab w:val="clear" w:pos="360"/>
                <w:tab w:val="num" w:pos="170"/>
              </w:tabs>
              <w:spacing w:before="60" w:after="60"/>
            </w:pPr>
            <w:r w:rsidRPr="00375A6A">
              <w:t>Includes the Australian Government income support payments such as:</w:t>
            </w:r>
          </w:p>
          <w:p w:rsidR="006A743C" w:rsidRPr="00375A6A" w:rsidRDefault="006A743C" w:rsidP="006A743C">
            <w:pPr>
              <w:pStyle w:val="TableBullet2"/>
              <w:numPr>
                <w:ilvl w:val="0"/>
                <w:numId w:val="21"/>
              </w:numPr>
              <w:ind w:hanging="295"/>
            </w:pPr>
            <w:r w:rsidRPr="00375A6A">
              <w:t>bereavement allowance</w:t>
            </w:r>
          </w:p>
          <w:p w:rsidR="006A743C" w:rsidRPr="00375A6A" w:rsidRDefault="006A743C" w:rsidP="006A743C">
            <w:pPr>
              <w:pStyle w:val="TableBullet2"/>
              <w:numPr>
                <w:ilvl w:val="0"/>
                <w:numId w:val="21"/>
              </w:numPr>
              <w:ind w:hanging="295"/>
            </w:pPr>
            <w:r w:rsidRPr="00375A6A">
              <w:t>double orphan pension</w:t>
            </w:r>
          </w:p>
          <w:p w:rsidR="006A743C" w:rsidRPr="00375A6A" w:rsidRDefault="006A743C" w:rsidP="006A743C">
            <w:pPr>
              <w:pStyle w:val="TableBullet2"/>
              <w:numPr>
                <w:ilvl w:val="0"/>
                <w:numId w:val="21"/>
              </w:numPr>
              <w:ind w:hanging="295"/>
            </w:pPr>
            <w:r w:rsidRPr="00375A6A">
              <w:t>widow allowance</w:t>
            </w:r>
          </w:p>
          <w:p w:rsidR="006A743C" w:rsidRPr="00375A6A" w:rsidRDefault="006A743C" w:rsidP="006A743C">
            <w:pPr>
              <w:pStyle w:val="TableBullet2"/>
              <w:numPr>
                <w:ilvl w:val="0"/>
                <w:numId w:val="21"/>
              </w:numPr>
              <w:ind w:hanging="295"/>
            </w:pPr>
            <w:r w:rsidRPr="00375A6A">
              <w:t>widow B pension.</w:t>
            </w:r>
          </w:p>
          <w:p w:rsidR="006A743C" w:rsidRPr="00375A6A" w:rsidRDefault="006A743C" w:rsidP="006A743C">
            <w:pPr>
              <w:pStyle w:val="TableBullet"/>
              <w:tabs>
                <w:tab w:val="clear" w:pos="360"/>
                <w:tab w:val="num" w:pos="170"/>
              </w:tabs>
              <w:spacing w:before="60" w:after="60"/>
            </w:pPr>
            <w:r w:rsidRPr="00375A6A">
              <w:t xml:space="preserve">Excludes outlays on war widows and war orphans pensions, which should the allocated to </w:t>
            </w:r>
            <w:r w:rsidRPr="00375A6A">
              <w:rPr>
                <w:i/>
              </w:rPr>
              <w:t xml:space="preserve">assistance to veterans and dependants </w:t>
            </w:r>
            <w:r w:rsidRPr="00375A6A">
              <w:t>(GPC+ 0610.1).</w:t>
            </w:r>
          </w:p>
        </w:tc>
      </w:tr>
    </w:tbl>
    <w:p w:rsidR="006A743C" w:rsidRPr="000A5855" w:rsidRDefault="006A743C" w:rsidP="006A743C">
      <w:pPr>
        <w:rPr>
          <w:sz w:val="12"/>
          <w:szCs w:val="12"/>
        </w:rPr>
      </w:pPr>
    </w:p>
    <w:p w:rsidR="006A743C" w:rsidRDefault="006A743C" w:rsidP="006A743C">
      <w:pPr>
        <w:pStyle w:val="BoxSpace"/>
        <w:keepLines/>
        <w:spacing w:before="80"/>
      </w:pP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1E6981" w:rsidTr="006A743C">
        <w:trPr>
          <w:cantSplit/>
        </w:trPr>
        <w:tc>
          <w:tcPr>
            <w:tcW w:w="8789" w:type="dxa"/>
            <w:gridSpan w:val="4"/>
            <w:tcBorders>
              <w:top w:val="single" w:sz="8" w:space="0" w:color="auto"/>
              <w:bottom w:val="single" w:sz="8" w:space="0" w:color="auto"/>
            </w:tcBorders>
          </w:tcPr>
          <w:p w:rsidR="006A743C" w:rsidRPr="00375A6A" w:rsidRDefault="006A743C" w:rsidP="006A743C">
            <w:pPr>
              <w:pStyle w:val="Heading3"/>
              <w:keepLines/>
              <w:spacing w:before="320" w:after="320"/>
            </w:pPr>
            <w:r w:rsidRPr="00375A6A">
              <w:br w:type="page"/>
              <w:t>0610.8 Social security — Assistance to the vulnerable and people in special circumstances</w:t>
            </w:r>
          </w:p>
        </w:tc>
      </w:tr>
      <w:tr w:rsidR="006A743C" w:rsidRPr="001E6981" w:rsidTr="006A743C">
        <w:trPr>
          <w:cantSplit/>
        </w:trPr>
        <w:tc>
          <w:tcPr>
            <w:tcW w:w="8789" w:type="dxa"/>
            <w:gridSpan w:val="4"/>
          </w:tcPr>
          <w:p w:rsidR="006A743C" w:rsidRPr="00375A6A" w:rsidRDefault="006A743C" w:rsidP="006A743C">
            <w:pPr>
              <w:pStyle w:val="TableBodyText"/>
              <w:spacing w:before="80" w:after="80"/>
              <w:jc w:val="left"/>
              <w:rPr>
                <w:b/>
                <w:i/>
                <w:sz w:val="24"/>
              </w:rPr>
            </w:pPr>
            <w:r w:rsidRPr="00375A6A">
              <w:rPr>
                <w:b/>
                <w:sz w:val="24"/>
              </w:rPr>
              <w:t>Definition source and status</w:t>
            </w:r>
          </w:p>
        </w:tc>
      </w:tr>
      <w:tr w:rsidR="006A743C" w:rsidRPr="001E6981" w:rsidTr="006A743C">
        <w:tc>
          <w:tcPr>
            <w:tcW w:w="2408" w:type="dxa"/>
          </w:tcPr>
          <w:p w:rsidR="006A743C" w:rsidRPr="00375A6A" w:rsidRDefault="006A743C" w:rsidP="006A743C">
            <w:pPr>
              <w:pStyle w:val="TableBodyText"/>
              <w:spacing w:before="60" w:after="60"/>
              <w:ind w:right="0"/>
              <w:jc w:val="left"/>
              <w:rPr>
                <w:i/>
              </w:rPr>
            </w:pPr>
            <w:r w:rsidRPr="00375A6A">
              <w:rPr>
                <w:i/>
              </w:rPr>
              <w:t>Definition source:</w:t>
            </w:r>
          </w:p>
        </w:tc>
        <w:tc>
          <w:tcPr>
            <w:tcW w:w="6381" w:type="dxa"/>
            <w:gridSpan w:val="3"/>
          </w:tcPr>
          <w:p w:rsidR="006A743C" w:rsidRPr="00375A6A" w:rsidRDefault="006A743C" w:rsidP="006A743C">
            <w:pPr>
              <w:pStyle w:val="TableBodyText"/>
              <w:spacing w:before="60" w:after="60"/>
              <w:jc w:val="left"/>
            </w:pPr>
            <w:r w:rsidRPr="00375A6A">
              <w:t xml:space="preserve">ABS </w:t>
            </w:r>
            <w:r w:rsidRPr="00375A6A">
              <w:rPr>
                <w:i/>
              </w:rPr>
              <w:t>Government Purpose Classification 2006</w:t>
            </w:r>
            <w:r w:rsidRPr="00375A6A">
              <w:t xml:space="preserve"> — </w:t>
            </w:r>
            <w:r>
              <w:t>sub category</w:t>
            </w:r>
          </w:p>
        </w:tc>
      </w:tr>
      <w:tr w:rsidR="006A743C" w:rsidRPr="001E6981" w:rsidTr="006A743C">
        <w:tc>
          <w:tcPr>
            <w:tcW w:w="2408" w:type="dxa"/>
          </w:tcPr>
          <w:p w:rsidR="006A743C" w:rsidRPr="00375A6A" w:rsidRDefault="006A743C" w:rsidP="006A743C">
            <w:pPr>
              <w:pStyle w:val="TableBodyText"/>
              <w:spacing w:before="60" w:after="60"/>
              <w:jc w:val="left"/>
              <w:rPr>
                <w:i/>
              </w:rPr>
            </w:pPr>
            <w:r w:rsidRPr="00375A6A">
              <w:rPr>
                <w:i/>
              </w:rPr>
              <w:t>Definition last revised</w:t>
            </w:r>
            <w:r w:rsidRPr="00375A6A">
              <w:t>:</w:t>
            </w:r>
          </w:p>
        </w:tc>
        <w:tc>
          <w:tcPr>
            <w:tcW w:w="1986" w:type="dxa"/>
          </w:tcPr>
          <w:p w:rsidR="006A743C" w:rsidRPr="00375A6A" w:rsidRDefault="006A743C" w:rsidP="006A743C">
            <w:pPr>
              <w:pStyle w:val="TableBodyText"/>
              <w:spacing w:before="60" w:after="60"/>
              <w:jc w:val="left"/>
            </w:pPr>
            <w:r w:rsidRPr="00375A6A">
              <w:t>16 June 2012</w:t>
            </w:r>
          </w:p>
        </w:tc>
        <w:tc>
          <w:tcPr>
            <w:tcW w:w="2197" w:type="dxa"/>
          </w:tcPr>
          <w:p w:rsidR="006A743C" w:rsidRPr="00375A6A" w:rsidRDefault="006A743C" w:rsidP="006A743C">
            <w:pPr>
              <w:pStyle w:val="TableBodyText"/>
              <w:spacing w:before="60" w:after="60"/>
              <w:jc w:val="left"/>
            </w:pPr>
            <w:r w:rsidRPr="00375A6A">
              <w:rPr>
                <w:i/>
              </w:rPr>
              <w:t>GPC code</w:t>
            </w:r>
            <w:r w:rsidRPr="00375A6A">
              <w:t>:</w:t>
            </w:r>
          </w:p>
        </w:tc>
        <w:tc>
          <w:tcPr>
            <w:tcW w:w="2198" w:type="dxa"/>
          </w:tcPr>
          <w:p w:rsidR="006A743C" w:rsidRPr="00375A6A" w:rsidRDefault="006A743C" w:rsidP="006A743C">
            <w:pPr>
              <w:pStyle w:val="TableBodyText"/>
              <w:spacing w:before="60" w:after="60"/>
              <w:jc w:val="left"/>
            </w:pPr>
            <w:r w:rsidRPr="00375A6A">
              <w:t>0610 (part)</w:t>
            </w:r>
          </w:p>
        </w:tc>
      </w:tr>
      <w:tr w:rsidR="006A743C" w:rsidRPr="001E6981" w:rsidTr="006A743C">
        <w:tc>
          <w:tcPr>
            <w:tcW w:w="2408" w:type="dxa"/>
            <w:tcBorders>
              <w:bottom w:val="single" w:sz="4" w:space="0" w:color="auto"/>
            </w:tcBorders>
          </w:tcPr>
          <w:p w:rsidR="006A743C" w:rsidRPr="00375A6A" w:rsidRDefault="006A743C" w:rsidP="006A743C">
            <w:pPr>
              <w:pStyle w:val="TableBodyText"/>
              <w:spacing w:before="60" w:after="60"/>
              <w:jc w:val="left"/>
              <w:rPr>
                <w:i/>
              </w:rPr>
            </w:pPr>
            <w:r w:rsidRPr="00375A6A">
              <w:rPr>
                <w:i/>
              </w:rPr>
              <w:t>Definition last checked:</w:t>
            </w:r>
          </w:p>
        </w:tc>
        <w:tc>
          <w:tcPr>
            <w:tcW w:w="1986" w:type="dxa"/>
            <w:tcBorders>
              <w:bottom w:val="single" w:sz="4" w:space="0" w:color="auto"/>
            </w:tcBorders>
          </w:tcPr>
          <w:p w:rsidR="006A743C" w:rsidRPr="00375A6A" w:rsidRDefault="006A743C" w:rsidP="006A743C">
            <w:pPr>
              <w:pStyle w:val="TableBodyText"/>
              <w:spacing w:before="60" w:after="60"/>
              <w:jc w:val="left"/>
            </w:pPr>
            <w:r>
              <w:t>17 June 2013</w:t>
            </w:r>
          </w:p>
        </w:tc>
        <w:tc>
          <w:tcPr>
            <w:tcW w:w="2197" w:type="dxa"/>
            <w:tcBorders>
              <w:bottom w:val="single" w:sz="4" w:space="0" w:color="auto"/>
            </w:tcBorders>
          </w:tcPr>
          <w:p w:rsidR="006A743C" w:rsidRPr="00375A6A" w:rsidRDefault="006A743C" w:rsidP="006A743C">
            <w:pPr>
              <w:pStyle w:val="TableBodyText"/>
              <w:spacing w:before="60" w:after="60"/>
              <w:jc w:val="left"/>
            </w:pPr>
            <w:r w:rsidRPr="00375A6A">
              <w:rPr>
                <w:i/>
              </w:rPr>
              <w:t>IER code</w:t>
            </w:r>
            <w:r w:rsidRPr="00375A6A">
              <w:t>:</w:t>
            </w:r>
          </w:p>
        </w:tc>
        <w:tc>
          <w:tcPr>
            <w:tcW w:w="2198" w:type="dxa"/>
            <w:tcBorders>
              <w:bottom w:val="single" w:sz="4" w:space="0" w:color="auto"/>
            </w:tcBorders>
          </w:tcPr>
          <w:p w:rsidR="006A743C" w:rsidRPr="00375A6A" w:rsidRDefault="006A743C" w:rsidP="006A743C">
            <w:pPr>
              <w:pStyle w:val="TableBodyText"/>
              <w:spacing w:before="60" w:after="60"/>
              <w:jc w:val="left"/>
            </w:pPr>
            <w:r w:rsidRPr="00375A6A">
              <w:t>0610.8</w:t>
            </w:r>
          </w:p>
        </w:tc>
      </w:tr>
      <w:tr w:rsidR="006A743C" w:rsidRPr="001E6981" w:rsidTr="006A743C">
        <w:trPr>
          <w:cantSplit/>
        </w:trPr>
        <w:tc>
          <w:tcPr>
            <w:tcW w:w="8789" w:type="dxa"/>
            <w:gridSpan w:val="4"/>
            <w:tcBorders>
              <w:top w:val="single" w:sz="4" w:space="0" w:color="auto"/>
            </w:tcBorders>
          </w:tcPr>
          <w:p w:rsidR="006A743C" w:rsidRPr="001E6981" w:rsidRDefault="006A743C" w:rsidP="006A743C">
            <w:pPr>
              <w:pStyle w:val="TableBodyText"/>
              <w:spacing w:before="80" w:after="80"/>
              <w:jc w:val="left"/>
              <w:rPr>
                <w:b/>
                <w:i/>
                <w:sz w:val="24"/>
              </w:rPr>
            </w:pPr>
            <w:r w:rsidRPr="001E6981">
              <w:rPr>
                <w:b/>
                <w:sz w:val="24"/>
              </w:rPr>
              <w:t>Definition and guide for use</w:t>
            </w:r>
          </w:p>
        </w:tc>
      </w:tr>
      <w:tr w:rsidR="006A743C" w:rsidRPr="001E6981" w:rsidTr="006A743C">
        <w:tc>
          <w:tcPr>
            <w:tcW w:w="2408" w:type="dxa"/>
            <w:shd w:val="clear" w:color="auto" w:fill="D9D9D9"/>
          </w:tcPr>
          <w:p w:rsidR="006A743C" w:rsidRPr="001E6981" w:rsidRDefault="006A743C" w:rsidP="006A743C">
            <w:pPr>
              <w:pStyle w:val="TableBodyText"/>
              <w:spacing w:before="60" w:after="60"/>
              <w:jc w:val="left"/>
              <w:rPr>
                <w:i/>
              </w:rPr>
            </w:pPr>
            <w:r>
              <w:rPr>
                <w:i/>
              </w:rPr>
              <w:t>GPC </w:t>
            </w:r>
            <w:r w:rsidRPr="001E6981">
              <w:rPr>
                <w:i/>
              </w:rPr>
              <w:t>definition:</w:t>
            </w:r>
          </w:p>
        </w:tc>
        <w:tc>
          <w:tcPr>
            <w:tcW w:w="6381" w:type="dxa"/>
            <w:gridSpan w:val="3"/>
            <w:shd w:val="clear" w:color="auto" w:fill="D9D9D9"/>
          </w:tcPr>
          <w:p w:rsidR="006A743C" w:rsidRDefault="006A743C" w:rsidP="006A743C">
            <w:pPr>
              <w:pStyle w:val="TableBodyText"/>
              <w:spacing w:before="60" w:after="60"/>
              <w:jc w:val="left"/>
            </w:pPr>
            <w:r>
              <w:t>Outlays on administration, provision, support, operation, etc. of social security affairs, including administration costs that can be separated from the provision of welfare services. Social security includes sickness benefits; benefits to ex-service personnel and their dependents; permanent disability benefits; old age benefits; widows, deserted wives, divorcees, and orphans benefits; unemployment benefits; sole parents benefits; other social security; and other social security affairs, including administration.</w:t>
            </w:r>
          </w:p>
          <w:p w:rsidR="006A743C" w:rsidRDefault="006A743C" w:rsidP="006A743C">
            <w:pPr>
              <w:pStyle w:val="TableBodyText"/>
              <w:spacing w:before="60" w:after="60"/>
              <w:jc w:val="left"/>
            </w:pPr>
            <w:r>
              <w:t>Includes:</w:t>
            </w:r>
          </w:p>
          <w:p w:rsidR="006A743C" w:rsidRDefault="006A743C" w:rsidP="006A743C">
            <w:pPr>
              <w:pStyle w:val="TableBullet"/>
              <w:tabs>
                <w:tab w:val="clear" w:pos="360"/>
                <w:tab w:val="num" w:pos="170"/>
              </w:tabs>
              <w:spacing w:before="60" w:after="60"/>
            </w:pPr>
            <w:r>
              <w:t>special benefits; funeral benefits and compassionate allowances; assistance to individuals or households with inadequate earning capacity, in the nature of concessions, such as telephone rental, postal, transport and rate concessions; and, other income assistance.</w:t>
            </w:r>
          </w:p>
          <w:p w:rsidR="006A743C" w:rsidRDefault="006A743C" w:rsidP="006A743C">
            <w:pPr>
              <w:pStyle w:val="TableBullet"/>
              <w:tabs>
                <w:tab w:val="clear" w:pos="360"/>
                <w:tab w:val="num" w:pos="170"/>
              </w:tabs>
              <w:spacing w:before="60" w:after="60"/>
            </w:pPr>
            <w:r>
              <w:t>outlays by departments, bureaux or program units which serve the social security system including those that disseminate information, prepare budgets and conduct or support research into social security affairs.</w:t>
            </w:r>
          </w:p>
          <w:p w:rsidR="006A743C" w:rsidRDefault="006A743C" w:rsidP="006A743C">
            <w:pPr>
              <w:pStyle w:val="TableBodyText"/>
              <w:spacing w:before="60" w:after="60"/>
              <w:jc w:val="left"/>
            </w:pPr>
            <w:r>
              <w:t>Excludes outlays on:</w:t>
            </w:r>
          </w:p>
          <w:p w:rsidR="006A743C" w:rsidRPr="001E6981" w:rsidRDefault="006A743C" w:rsidP="006A743C">
            <w:pPr>
              <w:pStyle w:val="TableBullet"/>
              <w:tabs>
                <w:tab w:val="clear" w:pos="360"/>
                <w:tab w:val="num" w:pos="170"/>
              </w:tabs>
              <w:spacing w:before="60" w:after="60"/>
            </w:pPr>
            <w:r>
              <w:t xml:space="preserve">student transport concessions, which are considered to be education outlays and are classified to </w:t>
            </w:r>
            <w:r>
              <w:rPr>
                <w:i/>
              </w:rPr>
              <w:t xml:space="preserve">transportation of students </w:t>
            </w:r>
            <w:r w:rsidRPr="006B5B70">
              <w:t>(</w:t>
            </w:r>
            <w:r>
              <w:t>GPC 044).</w:t>
            </w:r>
          </w:p>
        </w:tc>
      </w:tr>
      <w:tr w:rsidR="006A743C" w:rsidRPr="00F24E0C" w:rsidTr="006A743C">
        <w:tc>
          <w:tcPr>
            <w:tcW w:w="2408" w:type="dxa"/>
            <w:tcBorders>
              <w:bottom w:val="single" w:sz="6" w:space="0" w:color="auto"/>
            </w:tcBorders>
          </w:tcPr>
          <w:p w:rsidR="006A743C" w:rsidRPr="00375A6A" w:rsidRDefault="006A743C" w:rsidP="006A743C">
            <w:pPr>
              <w:pStyle w:val="TableBodyText"/>
              <w:spacing w:before="60" w:after="60"/>
              <w:jc w:val="left"/>
              <w:rPr>
                <w:i/>
              </w:rPr>
            </w:pPr>
            <w:r w:rsidRPr="00375A6A">
              <w:rPr>
                <w:i/>
              </w:rPr>
              <w:t>Guide for use:</w:t>
            </w:r>
          </w:p>
        </w:tc>
        <w:tc>
          <w:tcPr>
            <w:tcW w:w="6381" w:type="dxa"/>
            <w:gridSpan w:val="3"/>
            <w:tcBorders>
              <w:bottom w:val="single" w:sz="6" w:space="0" w:color="auto"/>
            </w:tcBorders>
          </w:tcPr>
          <w:p w:rsidR="006A743C" w:rsidRPr="00375A6A" w:rsidRDefault="006A743C" w:rsidP="006A743C">
            <w:pPr>
              <w:pStyle w:val="TableBullet"/>
              <w:tabs>
                <w:tab w:val="clear" w:pos="360"/>
                <w:tab w:val="num" w:pos="170"/>
              </w:tabs>
              <w:spacing w:before="60" w:after="60"/>
            </w:pPr>
            <w:r w:rsidRPr="00375A6A">
              <w:t>Includes short</w:t>
            </w:r>
            <w:r w:rsidRPr="00375A6A">
              <w:noBreakHyphen/>
              <w:t>term or one</w:t>
            </w:r>
            <w:r w:rsidRPr="00375A6A">
              <w:noBreakHyphen/>
              <w:t xml:space="preserve">off financial assistance to help people who have experienced severe financial need due to circumstances outside their control such as domestic violence and natural disaster. </w:t>
            </w:r>
          </w:p>
          <w:p w:rsidR="006A743C" w:rsidRPr="00375A6A" w:rsidRDefault="006A743C" w:rsidP="006A743C">
            <w:pPr>
              <w:pStyle w:val="TableBullet"/>
              <w:tabs>
                <w:tab w:val="clear" w:pos="360"/>
                <w:tab w:val="num" w:pos="170"/>
              </w:tabs>
              <w:spacing w:before="60" w:after="60"/>
            </w:pPr>
            <w:r w:rsidRPr="00375A6A">
              <w:t>Includes the Australian Government income support payments such as:</w:t>
            </w:r>
          </w:p>
          <w:p w:rsidR="006A743C" w:rsidRPr="00375A6A" w:rsidRDefault="006A743C" w:rsidP="006A743C">
            <w:pPr>
              <w:pStyle w:val="TableBullet2"/>
              <w:numPr>
                <w:ilvl w:val="0"/>
                <w:numId w:val="21"/>
              </w:numPr>
              <w:ind w:hanging="295"/>
            </w:pPr>
            <w:r>
              <w:t>s</w:t>
            </w:r>
            <w:r w:rsidRPr="00375A6A">
              <w:t>pecial benefits</w:t>
            </w:r>
          </w:p>
          <w:p w:rsidR="006A743C" w:rsidRPr="00375A6A" w:rsidRDefault="006A743C" w:rsidP="006A743C">
            <w:pPr>
              <w:pStyle w:val="TableBullet2"/>
              <w:numPr>
                <w:ilvl w:val="0"/>
                <w:numId w:val="21"/>
              </w:numPr>
              <w:ind w:hanging="295"/>
            </w:pPr>
            <w:r>
              <w:t>c</w:t>
            </w:r>
            <w:r w:rsidRPr="00375A6A">
              <w:t>risis payments</w:t>
            </w:r>
          </w:p>
          <w:p w:rsidR="006A743C" w:rsidRPr="00375A6A" w:rsidRDefault="006A743C" w:rsidP="006A743C">
            <w:pPr>
              <w:pStyle w:val="TableBullet2"/>
              <w:numPr>
                <w:ilvl w:val="0"/>
                <w:numId w:val="21"/>
              </w:numPr>
              <w:ind w:hanging="295"/>
            </w:pPr>
            <w:r w:rsidRPr="00375A6A">
              <w:t>Australian Government Disaster Recovery Payment.</w:t>
            </w:r>
          </w:p>
        </w:tc>
      </w:tr>
    </w:tbl>
    <w:p w:rsidR="006A743C" w:rsidRDefault="006A743C" w:rsidP="006A743C">
      <w:r>
        <w:br w:type="page"/>
      </w:r>
    </w:p>
    <w:p w:rsidR="006A743C" w:rsidRDefault="006A743C" w:rsidP="006A743C">
      <w:pPr>
        <w:pStyle w:val="BoxSpace"/>
        <w:spacing w:before="80"/>
      </w:pP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1E6981" w:rsidTr="006A743C">
        <w:trPr>
          <w:cantSplit/>
        </w:trPr>
        <w:tc>
          <w:tcPr>
            <w:tcW w:w="8789" w:type="dxa"/>
            <w:gridSpan w:val="4"/>
            <w:tcBorders>
              <w:top w:val="single" w:sz="8" w:space="0" w:color="auto"/>
              <w:bottom w:val="single" w:sz="8" w:space="0" w:color="auto"/>
            </w:tcBorders>
          </w:tcPr>
          <w:p w:rsidR="006A743C" w:rsidRPr="00D83850" w:rsidRDefault="006A743C" w:rsidP="006A743C">
            <w:pPr>
              <w:pStyle w:val="Heading3"/>
              <w:spacing w:before="320" w:after="320"/>
              <w:rPr>
                <w:szCs w:val="32"/>
              </w:rPr>
            </w:pPr>
            <w:r w:rsidRPr="001E6981">
              <w:br w:type="page"/>
            </w:r>
            <w:bookmarkStart w:id="72" w:name="_Ref240707195"/>
            <w:r w:rsidRPr="001E6981">
              <w:t>0</w:t>
            </w:r>
            <w:r>
              <w:t>621</w:t>
            </w:r>
            <w:r w:rsidRPr="001E6981">
              <w:t xml:space="preserve"> </w:t>
            </w:r>
            <w:r w:rsidRPr="00D83850">
              <w:t>Family and child welfare services</w:t>
            </w:r>
            <w:bookmarkEnd w:id="72"/>
          </w:p>
        </w:tc>
      </w:tr>
      <w:tr w:rsidR="006A743C" w:rsidRPr="001E6981" w:rsidTr="006A743C">
        <w:trPr>
          <w:cantSplit/>
        </w:trPr>
        <w:tc>
          <w:tcPr>
            <w:tcW w:w="8789" w:type="dxa"/>
            <w:gridSpan w:val="4"/>
          </w:tcPr>
          <w:p w:rsidR="006A743C" w:rsidRPr="001E6981" w:rsidRDefault="006A743C" w:rsidP="006A743C">
            <w:pPr>
              <w:pStyle w:val="TableBodyText"/>
              <w:spacing w:before="80" w:after="80"/>
              <w:jc w:val="left"/>
              <w:rPr>
                <w:b/>
                <w:i/>
                <w:sz w:val="24"/>
              </w:rPr>
            </w:pPr>
            <w:r w:rsidRPr="001E6981">
              <w:rPr>
                <w:b/>
                <w:sz w:val="24"/>
              </w:rPr>
              <w:t>Definition source and status</w:t>
            </w:r>
          </w:p>
        </w:tc>
      </w:tr>
      <w:tr w:rsidR="006A743C" w:rsidRPr="001E6981" w:rsidTr="006A743C">
        <w:tc>
          <w:tcPr>
            <w:tcW w:w="2408" w:type="dxa"/>
          </w:tcPr>
          <w:p w:rsidR="006A743C" w:rsidRPr="001E6981" w:rsidRDefault="006A743C" w:rsidP="006A743C">
            <w:pPr>
              <w:pStyle w:val="TableBodyText"/>
              <w:spacing w:before="60" w:after="60"/>
              <w:ind w:right="0"/>
              <w:jc w:val="left"/>
              <w:rPr>
                <w:i/>
              </w:rPr>
            </w:pPr>
            <w:r w:rsidRPr="001E6981">
              <w:rPr>
                <w:i/>
              </w:rPr>
              <w:t>Definition source:</w:t>
            </w:r>
          </w:p>
        </w:tc>
        <w:tc>
          <w:tcPr>
            <w:tcW w:w="6381" w:type="dxa"/>
            <w:gridSpan w:val="3"/>
          </w:tcPr>
          <w:p w:rsidR="006A743C" w:rsidRPr="001E6981" w:rsidRDefault="006A743C" w:rsidP="006A743C">
            <w:pPr>
              <w:pStyle w:val="TableBodyText"/>
              <w:spacing w:before="60" w:after="60"/>
              <w:jc w:val="left"/>
            </w:pPr>
            <w:r w:rsidRPr="001E6981">
              <w:t xml:space="preserve">ABS </w:t>
            </w:r>
            <w:r w:rsidRPr="001E6981">
              <w:rPr>
                <w:i/>
              </w:rPr>
              <w:t>Government Purpose Classification 2006</w:t>
            </w:r>
            <w:r w:rsidRPr="001E6981">
              <w:t xml:space="preserve"> — </w:t>
            </w:r>
            <w:r>
              <w:t>unmodified</w:t>
            </w:r>
          </w:p>
        </w:tc>
      </w:tr>
      <w:tr w:rsidR="006A743C" w:rsidRPr="001E6981" w:rsidTr="006A743C">
        <w:tc>
          <w:tcPr>
            <w:tcW w:w="2408" w:type="dxa"/>
          </w:tcPr>
          <w:p w:rsidR="006A743C" w:rsidRPr="001E6981" w:rsidRDefault="006A743C" w:rsidP="006A743C">
            <w:pPr>
              <w:pStyle w:val="TableBodyText"/>
              <w:spacing w:before="60" w:after="60"/>
              <w:jc w:val="left"/>
              <w:rPr>
                <w:i/>
              </w:rPr>
            </w:pPr>
            <w:r w:rsidRPr="001E6981">
              <w:rPr>
                <w:i/>
              </w:rPr>
              <w:t>Definition last revised</w:t>
            </w:r>
            <w:r w:rsidRPr="001E6981">
              <w:t>:</w:t>
            </w:r>
          </w:p>
        </w:tc>
        <w:tc>
          <w:tcPr>
            <w:tcW w:w="1986" w:type="dxa"/>
          </w:tcPr>
          <w:p w:rsidR="006A743C" w:rsidRPr="003520B4" w:rsidRDefault="006A743C" w:rsidP="006A743C">
            <w:pPr>
              <w:pStyle w:val="TableBodyText"/>
              <w:spacing w:before="60" w:after="60"/>
              <w:jc w:val="center"/>
            </w:pPr>
            <w:r>
              <w:t>11 Dec 2009</w:t>
            </w:r>
          </w:p>
        </w:tc>
        <w:tc>
          <w:tcPr>
            <w:tcW w:w="2197" w:type="dxa"/>
          </w:tcPr>
          <w:p w:rsidR="006A743C" w:rsidRPr="001E6981" w:rsidRDefault="006A743C" w:rsidP="006A743C">
            <w:pPr>
              <w:pStyle w:val="TableBodyText"/>
              <w:spacing w:before="60" w:after="60"/>
              <w:jc w:val="left"/>
            </w:pPr>
            <w:r>
              <w:rPr>
                <w:i/>
              </w:rPr>
              <w:t>GPC </w:t>
            </w:r>
            <w:r w:rsidRPr="001E6981">
              <w:rPr>
                <w:i/>
              </w:rPr>
              <w:t>code</w:t>
            </w:r>
            <w:r w:rsidRPr="001E6981">
              <w:t>:</w:t>
            </w:r>
          </w:p>
        </w:tc>
        <w:tc>
          <w:tcPr>
            <w:tcW w:w="2198" w:type="dxa"/>
          </w:tcPr>
          <w:p w:rsidR="006A743C" w:rsidRPr="001E6981" w:rsidRDefault="006A743C" w:rsidP="006A743C">
            <w:pPr>
              <w:pStyle w:val="TableBodyText"/>
              <w:spacing w:before="60" w:after="60"/>
              <w:jc w:val="left"/>
            </w:pPr>
            <w:r w:rsidRPr="001E6981">
              <w:t>0</w:t>
            </w:r>
            <w:r>
              <w:t>621</w:t>
            </w:r>
          </w:p>
        </w:tc>
      </w:tr>
      <w:tr w:rsidR="006A743C" w:rsidRPr="001E6981" w:rsidTr="006A743C">
        <w:tc>
          <w:tcPr>
            <w:tcW w:w="2408" w:type="dxa"/>
            <w:tcBorders>
              <w:bottom w:val="single" w:sz="4" w:space="0" w:color="auto"/>
            </w:tcBorders>
          </w:tcPr>
          <w:p w:rsidR="006A743C" w:rsidRPr="001E6981" w:rsidRDefault="006A743C" w:rsidP="006A743C">
            <w:pPr>
              <w:pStyle w:val="TableBodyText"/>
              <w:spacing w:before="60" w:after="60"/>
              <w:jc w:val="left"/>
              <w:rPr>
                <w:i/>
              </w:rPr>
            </w:pPr>
            <w:r w:rsidRPr="001E6981">
              <w:rPr>
                <w:i/>
              </w:rPr>
              <w:t>Definition last checked:</w:t>
            </w:r>
          </w:p>
        </w:tc>
        <w:tc>
          <w:tcPr>
            <w:tcW w:w="1986" w:type="dxa"/>
            <w:tcBorders>
              <w:bottom w:val="single" w:sz="4" w:space="0" w:color="auto"/>
            </w:tcBorders>
          </w:tcPr>
          <w:p w:rsidR="006A743C" w:rsidRPr="003520B4" w:rsidRDefault="006A743C" w:rsidP="006A743C">
            <w:pPr>
              <w:pStyle w:val="TableBodyText"/>
              <w:spacing w:before="60" w:after="60"/>
              <w:jc w:val="center"/>
            </w:pPr>
            <w:r>
              <w:t>17 June 2013</w:t>
            </w:r>
          </w:p>
        </w:tc>
        <w:tc>
          <w:tcPr>
            <w:tcW w:w="2197" w:type="dxa"/>
            <w:tcBorders>
              <w:bottom w:val="single" w:sz="4" w:space="0" w:color="auto"/>
            </w:tcBorders>
          </w:tcPr>
          <w:p w:rsidR="006A743C" w:rsidRPr="001E6981" w:rsidRDefault="006A743C" w:rsidP="006A743C">
            <w:pPr>
              <w:pStyle w:val="TableBodyText"/>
              <w:spacing w:before="60" w:after="60"/>
              <w:jc w:val="left"/>
            </w:pPr>
            <w:r w:rsidRPr="001E6981">
              <w:rPr>
                <w:i/>
              </w:rPr>
              <w:t>IER code</w:t>
            </w:r>
            <w:r w:rsidRPr="001E6981">
              <w:t>:</w:t>
            </w:r>
          </w:p>
        </w:tc>
        <w:tc>
          <w:tcPr>
            <w:tcW w:w="2198" w:type="dxa"/>
            <w:tcBorders>
              <w:bottom w:val="single" w:sz="4" w:space="0" w:color="auto"/>
            </w:tcBorders>
          </w:tcPr>
          <w:p w:rsidR="006A743C" w:rsidRPr="001E6981" w:rsidRDefault="006A743C" w:rsidP="006A743C">
            <w:pPr>
              <w:pStyle w:val="TableBodyText"/>
              <w:spacing w:before="60" w:after="60"/>
              <w:jc w:val="left"/>
            </w:pPr>
            <w:r w:rsidRPr="001E6981">
              <w:t>0</w:t>
            </w:r>
            <w:r>
              <w:t>621</w:t>
            </w:r>
          </w:p>
        </w:tc>
      </w:tr>
      <w:tr w:rsidR="006A743C" w:rsidRPr="001E6981" w:rsidTr="006A743C">
        <w:trPr>
          <w:cantSplit/>
        </w:trPr>
        <w:tc>
          <w:tcPr>
            <w:tcW w:w="8789" w:type="dxa"/>
            <w:gridSpan w:val="4"/>
            <w:tcBorders>
              <w:top w:val="single" w:sz="4" w:space="0" w:color="auto"/>
            </w:tcBorders>
          </w:tcPr>
          <w:p w:rsidR="006A743C" w:rsidRPr="001E6981" w:rsidRDefault="006A743C" w:rsidP="006A743C">
            <w:pPr>
              <w:pStyle w:val="TableBodyText"/>
              <w:spacing w:before="80" w:after="80"/>
              <w:jc w:val="left"/>
              <w:rPr>
                <w:b/>
                <w:i/>
                <w:sz w:val="24"/>
              </w:rPr>
            </w:pPr>
            <w:r w:rsidRPr="001E6981">
              <w:rPr>
                <w:b/>
                <w:sz w:val="24"/>
              </w:rPr>
              <w:t>Definition and guide for use</w:t>
            </w:r>
          </w:p>
        </w:tc>
      </w:tr>
      <w:tr w:rsidR="006A743C" w:rsidRPr="001E6981" w:rsidTr="006A743C">
        <w:tc>
          <w:tcPr>
            <w:tcW w:w="2408" w:type="dxa"/>
            <w:shd w:val="clear" w:color="auto" w:fill="D9D9D9"/>
          </w:tcPr>
          <w:p w:rsidR="006A743C" w:rsidRPr="001E6981" w:rsidRDefault="006A743C" w:rsidP="006A743C">
            <w:pPr>
              <w:pStyle w:val="TableBodyText"/>
              <w:spacing w:before="60" w:after="60"/>
              <w:jc w:val="left"/>
              <w:rPr>
                <w:i/>
              </w:rPr>
            </w:pPr>
            <w:r>
              <w:rPr>
                <w:i/>
              </w:rPr>
              <w:t>GPC </w:t>
            </w:r>
            <w:r w:rsidRPr="001E6981">
              <w:rPr>
                <w:i/>
              </w:rPr>
              <w:t>definition:</w:t>
            </w:r>
          </w:p>
        </w:tc>
        <w:tc>
          <w:tcPr>
            <w:tcW w:w="6381" w:type="dxa"/>
            <w:gridSpan w:val="3"/>
            <w:shd w:val="clear" w:color="auto" w:fill="D9D9D9"/>
          </w:tcPr>
          <w:p w:rsidR="006A743C" w:rsidRPr="00EE5B77" w:rsidRDefault="006A743C" w:rsidP="006A743C">
            <w:pPr>
              <w:pStyle w:val="TableBodyText"/>
              <w:spacing w:before="60" w:after="60"/>
              <w:jc w:val="left"/>
            </w:pPr>
            <w:r w:rsidRPr="00EE5B77">
              <w:t>Child care services and services for children which are developmental in nature.</w:t>
            </w:r>
          </w:p>
          <w:p w:rsidR="006A743C" w:rsidRDefault="006A743C" w:rsidP="006A743C">
            <w:pPr>
              <w:pStyle w:val="TableBodyText"/>
              <w:spacing w:before="60" w:after="60"/>
              <w:jc w:val="left"/>
            </w:pPr>
            <w:r>
              <w:t>Includes outlays on:</w:t>
            </w:r>
          </w:p>
          <w:p w:rsidR="006A743C" w:rsidRDefault="006A743C" w:rsidP="006A743C">
            <w:pPr>
              <w:pStyle w:val="TableBullet"/>
              <w:tabs>
                <w:tab w:val="clear" w:pos="360"/>
                <w:tab w:val="num" w:pos="170"/>
              </w:tabs>
              <w:spacing w:before="60" w:after="60"/>
            </w:pPr>
            <w:r>
              <w:t>long-day care centres, family-day care, occasional care/other centres and outside school hours care; and, subsidies for child</w:t>
            </w:r>
            <w:r>
              <w:noBreakHyphen/>
              <w:t>care assistance and child-care cash rebate</w:t>
            </w:r>
          </w:p>
          <w:p w:rsidR="006A743C" w:rsidRPr="00EE5B77" w:rsidRDefault="006A743C" w:rsidP="006A743C">
            <w:pPr>
              <w:pStyle w:val="TableBullet"/>
              <w:tabs>
                <w:tab w:val="clear" w:pos="360"/>
                <w:tab w:val="num" w:pos="170"/>
              </w:tabs>
            </w:pPr>
            <w:r>
              <w:t>c</w:t>
            </w:r>
            <w:r w:rsidRPr="00EE5B77">
              <w:t xml:space="preserve">hild, youth and family welfare services which are protective (children), developmental (youth), and </w:t>
            </w:r>
            <w:r>
              <w:t>supportive (families) in nature</w:t>
            </w:r>
          </w:p>
          <w:p w:rsidR="006A743C" w:rsidRPr="001E6981" w:rsidRDefault="006A743C" w:rsidP="006A743C">
            <w:pPr>
              <w:pStyle w:val="TableBullet"/>
              <w:tabs>
                <w:tab w:val="clear" w:pos="360"/>
                <w:tab w:val="num" w:pos="170"/>
              </w:tabs>
              <w:spacing w:before="60" w:after="60"/>
            </w:pPr>
            <w:r>
              <w:t>substitute care (short term and permanent); information, advice and referral, particularly in adoption; development and monitoring of family/household management skills; specialist homelessness services (formerly Supported Accommodation Assistance Program) for youth, protective investigation, protective supervision, statutory guardianship management, protective accommodation; services delivered by residential institutions, such as centres, villages, shelters, hostels, orphanages, youth refuges, juvenile hostels, campus homes and family group homes; marriage and child/juvenile counselling; and, assessment and evaluation of offenders by non-judicial bodies.</w:t>
            </w:r>
          </w:p>
        </w:tc>
      </w:tr>
      <w:tr w:rsidR="006A743C" w:rsidRPr="00F24E0C" w:rsidTr="006A743C">
        <w:tc>
          <w:tcPr>
            <w:tcW w:w="2408" w:type="dxa"/>
            <w:tcBorders>
              <w:bottom w:val="single" w:sz="6" w:space="0" w:color="auto"/>
            </w:tcBorders>
          </w:tcPr>
          <w:p w:rsidR="006A743C" w:rsidRPr="00F24E0C" w:rsidRDefault="006A743C" w:rsidP="006A743C">
            <w:pPr>
              <w:pStyle w:val="TableBodyText"/>
              <w:spacing w:before="60" w:after="60"/>
              <w:jc w:val="left"/>
              <w:rPr>
                <w:i/>
              </w:rPr>
            </w:pPr>
            <w:r w:rsidRPr="00F24E0C">
              <w:rPr>
                <w:i/>
              </w:rPr>
              <w:t>Guide for use:</w:t>
            </w:r>
          </w:p>
        </w:tc>
        <w:tc>
          <w:tcPr>
            <w:tcW w:w="6381" w:type="dxa"/>
            <w:gridSpan w:val="3"/>
            <w:tcBorders>
              <w:bottom w:val="single" w:sz="6" w:space="0" w:color="auto"/>
            </w:tcBorders>
          </w:tcPr>
          <w:p w:rsidR="006A743C" w:rsidRPr="00924870" w:rsidRDefault="006A743C" w:rsidP="006A743C">
            <w:pPr>
              <w:pStyle w:val="TableBodyText"/>
              <w:spacing w:before="60" w:after="60"/>
              <w:jc w:val="left"/>
              <w:rPr>
                <w:b/>
              </w:rPr>
            </w:pPr>
            <w:r w:rsidRPr="00F24E0C">
              <w:t xml:space="preserve">See guidelines for </w:t>
            </w:r>
            <w:r w:rsidRPr="002419FF">
              <w:rPr>
                <w:i/>
              </w:rPr>
              <w:t>child care services</w:t>
            </w:r>
            <w:r w:rsidRPr="00F24E0C">
              <w:t xml:space="preserve"> </w:t>
            </w:r>
            <w:r>
              <w:t>(GPC+ </w:t>
            </w:r>
            <w:r w:rsidRPr="00F24E0C">
              <w:t>0621.1</w:t>
            </w:r>
            <w:r>
              <w:t xml:space="preserve">) </w:t>
            </w:r>
            <w:r w:rsidRPr="00F24E0C">
              <w:t xml:space="preserve">and </w:t>
            </w:r>
            <w:r w:rsidRPr="002419FF">
              <w:rPr>
                <w:i/>
              </w:rPr>
              <w:t>protection and support services</w:t>
            </w:r>
            <w:r>
              <w:t xml:space="preserve"> (GPC+ </w:t>
            </w:r>
            <w:r w:rsidRPr="00F24E0C">
              <w:t>0621.2</w:t>
            </w:r>
            <w:r>
              <w:t xml:space="preserve">), </w:t>
            </w:r>
            <w:r w:rsidRPr="00490EDA">
              <w:rPr>
                <w:i/>
              </w:rPr>
              <w:t>general family and youth support services</w:t>
            </w:r>
            <w:r>
              <w:t xml:space="preserve"> (GPC+ </w:t>
            </w:r>
            <w:r w:rsidRPr="001E6981">
              <w:t>0</w:t>
            </w:r>
            <w:r>
              <w:t xml:space="preserve">621.3), and </w:t>
            </w:r>
            <w:r w:rsidRPr="00490EDA">
              <w:rPr>
                <w:i/>
              </w:rPr>
              <w:t>homeless person’s assistance for young people</w:t>
            </w:r>
            <w:r>
              <w:rPr>
                <w:i/>
              </w:rPr>
              <w:t xml:space="preserve"> </w:t>
            </w:r>
            <w:r>
              <w:t xml:space="preserve">(GPC+ </w:t>
            </w:r>
            <w:r w:rsidRPr="008B76A1">
              <w:t>0621.4</w:t>
            </w:r>
            <w:r>
              <w:t>) and answers to frequently asked questions in chapter 5.</w:t>
            </w:r>
          </w:p>
        </w:tc>
      </w:tr>
    </w:tbl>
    <w:p w:rsidR="006A743C" w:rsidRDefault="006A743C" w:rsidP="006A743C">
      <w:pPr>
        <w:pStyle w:val="BoxSpace"/>
        <w:spacing w:before="80"/>
      </w:pPr>
      <w:r>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1E6981" w:rsidTr="006A743C">
        <w:trPr>
          <w:cantSplit/>
        </w:trPr>
        <w:tc>
          <w:tcPr>
            <w:tcW w:w="8789" w:type="dxa"/>
            <w:gridSpan w:val="4"/>
            <w:tcBorders>
              <w:top w:val="single" w:sz="8" w:space="0" w:color="auto"/>
              <w:bottom w:val="single" w:sz="8" w:space="0" w:color="auto"/>
            </w:tcBorders>
          </w:tcPr>
          <w:p w:rsidR="006A743C" w:rsidRPr="00372560" w:rsidRDefault="006A743C" w:rsidP="006A743C">
            <w:pPr>
              <w:pStyle w:val="Heading3"/>
              <w:spacing w:before="320" w:after="320"/>
              <w:rPr>
                <w:szCs w:val="32"/>
              </w:rPr>
            </w:pPr>
            <w:r w:rsidRPr="001E6981">
              <w:lastRenderedPageBreak/>
              <w:br w:type="page"/>
            </w:r>
            <w:bookmarkStart w:id="73" w:name="_Ref240707202"/>
            <w:r w:rsidRPr="001E6981">
              <w:t>0</w:t>
            </w:r>
            <w:r>
              <w:t>621.1</w:t>
            </w:r>
            <w:r w:rsidRPr="001E6981">
              <w:t xml:space="preserve"> </w:t>
            </w:r>
            <w:r w:rsidRPr="00372560">
              <w:t>Child care services</w:t>
            </w:r>
            <w:bookmarkEnd w:id="73"/>
          </w:p>
        </w:tc>
      </w:tr>
      <w:tr w:rsidR="006A743C" w:rsidRPr="001E6981" w:rsidTr="006A743C">
        <w:trPr>
          <w:cantSplit/>
        </w:trPr>
        <w:tc>
          <w:tcPr>
            <w:tcW w:w="8789" w:type="dxa"/>
            <w:gridSpan w:val="4"/>
          </w:tcPr>
          <w:p w:rsidR="006A743C" w:rsidRPr="001E6981" w:rsidRDefault="006A743C" w:rsidP="006A743C">
            <w:pPr>
              <w:pStyle w:val="TableBodyText"/>
              <w:spacing w:before="80" w:after="80"/>
              <w:jc w:val="left"/>
              <w:rPr>
                <w:b/>
                <w:i/>
                <w:sz w:val="24"/>
              </w:rPr>
            </w:pPr>
            <w:r w:rsidRPr="001E6981">
              <w:rPr>
                <w:b/>
                <w:sz w:val="24"/>
              </w:rPr>
              <w:t>Definition source and status</w:t>
            </w:r>
          </w:p>
        </w:tc>
      </w:tr>
      <w:tr w:rsidR="006A743C" w:rsidRPr="001E6981" w:rsidTr="006A743C">
        <w:tc>
          <w:tcPr>
            <w:tcW w:w="2408" w:type="dxa"/>
          </w:tcPr>
          <w:p w:rsidR="006A743C" w:rsidRPr="001E6981" w:rsidRDefault="006A743C" w:rsidP="006A743C">
            <w:pPr>
              <w:pStyle w:val="TableBodyText"/>
              <w:spacing w:before="60" w:after="60"/>
              <w:ind w:right="0"/>
              <w:jc w:val="left"/>
              <w:rPr>
                <w:i/>
              </w:rPr>
            </w:pPr>
            <w:r w:rsidRPr="001E6981">
              <w:rPr>
                <w:i/>
              </w:rPr>
              <w:t>Definition source:</w:t>
            </w:r>
          </w:p>
        </w:tc>
        <w:tc>
          <w:tcPr>
            <w:tcW w:w="6381" w:type="dxa"/>
            <w:gridSpan w:val="3"/>
          </w:tcPr>
          <w:p w:rsidR="006A743C" w:rsidRPr="001E6981" w:rsidRDefault="006A743C" w:rsidP="006A743C">
            <w:pPr>
              <w:pStyle w:val="TableBodyText"/>
              <w:spacing w:before="60" w:after="60"/>
              <w:jc w:val="left"/>
            </w:pPr>
            <w:r w:rsidRPr="001E6981">
              <w:t xml:space="preserve">ABS </w:t>
            </w:r>
            <w:r w:rsidRPr="001E6981">
              <w:rPr>
                <w:i/>
              </w:rPr>
              <w:t>Government Purpose Classification 2006</w:t>
            </w:r>
            <w:r w:rsidRPr="001E6981">
              <w:t xml:space="preserve"> — </w:t>
            </w:r>
            <w:r>
              <w:t>sub category</w:t>
            </w:r>
          </w:p>
        </w:tc>
      </w:tr>
      <w:tr w:rsidR="006A743C" w:rsidRPr="001E6981" w:rsidTr="006A743C">
        <w:tc>
          <w:tcPr>
            <w:tcW w:w="2408" w:type="dxa"/>
          </w:tcPr>
          <w:p w:rsidR="006A743C" w:rsidRPr="001E6981" w:rsidRDefault="006A743C" w:rsidP="006A743C">
            <w:pPr>
              <w:pStyle w:val="TableBodyText"/>
              <w:spacing w:before="60" w:after="60"/>
              <w:jc w:val="left"/>
              <w:rPr>
                <w:i/>
              </w:rPr>
            </w:pPr>
            <w:r w:rsidRPr="001E6981">
              <w:rPr>
                <w:i/>
              </w:rPr>
              <w:t>Definition last revised</w:t>
            </w:r>
            <w:r w:rsidRPr="001E6981">
              <w:t>:</w:t>
            </w:r>
          </w:p>
        </w:tc>
        <w:tc>
          <w:tcPr>
            <w:tcW w:w="1986" w:type="dxa"/>
          </w:tcPr>
          <w:p w:rsidR="006A743C" w:rsidRPr="003520B4" w:rsidRDefault="006A743C" w:rsidP="006A743C">
            <w:pPr>
              <w:pStyle w:val="TableBodyText"/>
              <w:spacing w:before="60" w:after="60"/>
              <w:jc w:val="center"/>
            </w:pPr>
            <w:r>
              <w:t>11 Dec 2009</w:t>
            </w:r>
          </w:p>
        </w:tc>
        <w:tc>
          <w:tcPr>
            <w:tcW w:w="2197" w:type="dxa"/>
          </w:tcPr>
          <w:p w:rsidR="006A743C" w:rsidRPr="001E6981" w:rsidRDefault="006A743C" w:rsidP="006A743C">
            <w:pPr>
              <w:pStyle w:val="TableBodyText"/>
              <w:spacing w:before="60" w:after="60"/>
              <w:jc w:val="left"/>
            </w:pPr>
            <w:r>
              <w:rPr>
                <w:i/>
              </w:rPr>
              <w:t>GPC </w:t>
            </w:r>
            <w:r w:rsidRPr="001E6981">
              <w:rPr>
                <w:i/>
              </w:rPr>
              <w:t>code</w:t>
            </w:r>
            <w:r w:rsidRPr="001E6981">
              <w:t>:</w:t>
            </w:r>
          </w:p>
        </w:tc>
        <w:tc>
          <w:tcPr>
            <w:tcW w:w="2198" w:type="dxa"/>
          </w:tcPr>
          <w:p w:rsidR="006A743C" w:rsidRPr="001E6981" w:rsidRDefault="006A743C" w:rsidP="006A743C">
            <w:pPr>
              <w:pStyle w:val="TableBodyText"/>
              <w:spacing w:before="60" w:after="60"/>
              <w:jc w:val="left"/>
            </w:pPr>
            <w:r w:rsidRPr="001E6981">
              <w:t>0</w:t>
            </w:r>
            <w:r>
              <w:t>621 (part)</w:t>
            </w:r>
          </w:p>
        </w:tc>
      </w:tr>
      <w:tr w:rsidR="006A743C" w:rsidRPr="001E6981" w:rsidTr="006A743C">
        <w:tc>
          <w:tcPr>
            <w:tcW w:w="2408" w:type="dxa"/>
            <w:tcBorders>
              <w:bottom w:val="single" w:sz="4" w:space="0" w:color="auto"/>
            </w:tcBorders>
          </w:tcPr>
          <w:p w:rsidR="006A743C" w:rsidRPr="001E6981" w:rsidRDefault="006A743C" w:rsidP="006A743C">
            <w:pPr>
              <w:pStyle w:val="TableBodyText"/>
              <w:spacing w:before="60" w:after="60"/>
              <w:jc w:val="left"/>
              <w:rPr>
                <w:i/>
              </w:rPr>
            </w:pPr>
            <w:r w:rsidRPr="001E6981">
              <w:rPr>
                <w:i/>
              </w:rPr>
              <w:t>Definition last checked:</w:t>
            </w:r>
          </w:p>
        </w:tc>
        <w:tc>
          <w:tcPr>
            <w:tcW w:w="1986" w:type="dxa"/>
            <w:tcBorders>
              <w:bottom w:val="single" w:sz="4" w:space="0" w:color="auto"/>
            </w:tcBorders>
          </w:tcPr>
          <w:p w:rsidR="006A743C" w:rsidRPr="003520B4" w:rsidRDefault="006A743C" w:rsidP="006A743C">
            <w:pPr>
              <w:pStyle w:val="TableBodyText"/>
              <w:spacing w:before="60" w:after="60"/>
              <w:jc w:val="center"/>
            </w:pPr>
            <w:r>
              <w:t>17 June 2013</w:t>
            </w:r>
          </w:p>
        </w:tc>
        <w:tc>
          <w:tcPr>
            <w:tcW w:w="2197" w:type="dxa"/>
            <w:tcBorders>
              <w:bottom w:val="single" w:sz="4" w:space="0" w:color="auto"/>
            </w:tcBorders>
          </w:tcPr>
          <w:p w:rsidR="006A743C" w:rsidRPr="001E6981" w:rsidRDefault="006A743C" w:rsidP="006A743C">
            <w:pPr>
              <w:pStyle w:val="TableBodyText"/>
              <w:spacing w:before="60" w:after="60"/>
              <w:jc w:val="left"/>
            </w:pPr>
            <w:r w:rsidRPr="001E6981">
              <w:rPr>
                <w:i/>
              </w:rPr>
              <w:t>IER code</w:t>
            </w:r>
            <w:r w:rsidRPr="001E6981">
              <w:t>:</w:t>
            </w:r>
          </w:p>
        </w:tc>
        <w:tc>
          <w:tcPr>
            <w:tcW w:w="2198" w:type="dxa"/>
            <w:tcBorders>
              <w:bottom w:val="single" w:sz="4" w:space="0" w:color="auto"/>
            </w:tcBorders>
          </w:tcPr>
          <w:p w:rsidR="006A743C" w:rsidRPr="001E6981" w:rsidRDefault="006A743C" w:rsidP="006A743C">
            <w:pPr>
              <w:pStyle w:val="TableBodyText"/>
              <w:spacing w:before="60" w:after="60"/>
              <w:jc w:val="left"/>
            </w:pPr>
            <w:r w:rsidRPr="001E6981">
              <w:t>0</w:t>
            </w:r>
            <w:r>
              <w:t>621.1</w:t>
            </w:r>
          </w:p>
        </w:tc>
      </w:tr>
      <w:tr w:rsidR="006A743C" w:rsidRPr="001E6981" w:rsidTr="006A743C">
        <w:trPr>
          <w:cantSplit/>
        </w:trPr>
        <w:tc>
          <w:tcPr>
            <w:tcW w:w="8789" w:type="dxa"/>
            <w:gridSpan w:val="4"/>
            <w:tcBorders>
              <w:top w:val="single" w:sz="4" w:space="0" w:color="auto"/>
            </w:tcBorders>
          </w:tcPr>
          <w:p w:rsidR="006A743C" w:rsidRPr="001E6981" w:rsidRDefault="006A743C" w:rsidP="006A743C">
            <w:pPr>
              <w:pStyle w:val="TableBodyText"/>
              <w:spacing w:before="80" w:after="80"/>
              <w:jc w:val="left"/>
              <w:rPr>
                <w:b/>
                <w:i/>
                <w:sz w:val="24"/>
              </w:rPr>
            </w:pPr>
            <w:r w:rsidRPr="001E6981">
              <w:rPr>
                <w:b/>
                <w:sz w:val="24"/>
              </w:rPr>
              <w:t>Definition and guide for use</w:t>
            </w:r>
          </w:p>
        </w:tc>
      </w:tr>
      <w:tr w:rsidR="006A743C" w:rsidRPr="001E6981" w:rsidTr="006A743C">
        <w:tc>
          <w:tcPr>
            <w:tcW w:w="2408" w:type="dxa"/>
            <w:shd w:val="clear" w:color="auto" w:fill="D9D9D9"/>
          </w:tcPr>
          <w:p w:rsidR="006A743C" w:rsidRPr="001E6981" w:rsidRDefault="006A743C" w:rsidP="006A743C">
            <w:pPr>
              <w:pStyle w:val="TableBodyText"/>
              <w:spacing w:before="60" w:after="60"/>
              <w:jc w:val="left"/>
              <w:rPr>
                <w:i/>
              </w:rPr>
            </w:pPr>
            <w:r>
              <w:rPr>
                <w:i/>
              </w:rPr>
              <w:t>GPC definition (amended):</w:t>
            </w:r>
          </w:p>
        </w:tc>
        <w:tc>
          <w:tcPr>
            <w:tcW w:w="6381" w:type="dxa"/>
            <w:gridSpan w:val="3"/>
            <w:shd w:val="clear" w:color="auto" w:fill="D9D9D9"/>
          </w:tcPr>
          <w:p w:rsidR="006A743C" w:rsidRDefault="006A743C" w:rsidP="006A743C">
            <w:pPr>
              <w:pStyle w:val="TableBodyText"/>
              <w:spacing w:before="60" w:after="60"/>
              <w:jc w:val="left"/>
            </w:pPr>
            <w:r>
              <w:t>Child care services and services for children which are developmental in nature.</w:t>
            </w:r>
          </w:p>
          <w:p w:rsidR="006A743C" w:rsidRDefault="006A743C" w:rsidP="006A743C">
            <w:pPr>
              <w:pStyle w:val="TableBodyText"/>
              <w:spacing w:before="60" w:after="60"/>
              <w:jc w:val="left"/>
            </w:pPr>
            <w:r>
              <w:t>Includes outlays on:</w:t>
            </w:r>
          </w:p>
          <w:p w:rsidR="006A743C" w:rsidRPr="001E6981" w:rsidRDefault="006A743C" w:rsidP="006A743C">
            <w:pPr>
              <w:pStyle w:val="TableBullet"/>
              <w:tabs>
                <w:tab w:val="clear" w:pos="360"/>
                <w:tab w:val="num" w:pos="170"/>
              </w:tabs>
              <w:spacing w:before="60" w:after="60"/>
            </w:pPr>
            <w:r>
              <w:t>long-day care centres, family-day care, occasional care/other centres and outside school hours care; and, subsidies for child-care assistance and child-care cash rebate.</w:t>
            </w:r>
          </w:p>
        </w:tc>
      </w:tr>
      <w:tr w:rsidR="006A743C" w:rsidRPr="00F24E0C" w:rsidTr="006A743C">
        <w:tc>
          <w:tcPr>
            <w:tcW w:w="2408" w:type="dxa"/>
            <w:tcBorders>
              <w:bottom w:val="single" w:sz="6" w:space="0" w:color="auto"/>
            </w:tcBorders>
          </w:tcPr>
          <w:p w:rsidR="006A743C" w:rsidRPr="00F24E0C" w:rsidRDefault="006A743C" w:rsidP="006A743C">
            <w:pPr>
              <w:pStyle w:val="TableBodyText"/>
              <w:spacing w:before="60" w:after="60"/>
              <w:jc w:val="left"/>
              <w:rPr>
                <w:i/>
              </w:rPr>
            </w:pPr>
            <w:r w:rsidRPr="00F24E0C">
              <w:rPr>
                <w:i/>
              </w:rPr>
              <w:t>Guide for use:</w:t>
            </w:r>
          </w:p>
        </w:tc>
        <w:tc>
          <w:tcPr>
            <w:tcW w:w="6381" w:type="dxa"/>
            <w:gridSpan w:val="3"/>
            <w:tcBorders>
              <w:bottom w:val="single" w:sz="6" w:space="0" w:color="auto"/>
            </w:tcBorders>
          </w:tcPr>
          <w:p w:rsidR="006A743C" w:rsidRDefault="006A743C" w:rsidP="006A743C">
            <w:pPr>
              <w:pStyle w:val="TableBullet"/>
              <w:tabs>
                <w:tab w:val="clear" w:pos="360"/>
                <w:tab w:val="num" w:pos="170"/>
              </w:tabs>
              <w:spacing w:before="60" w:after="60"/>
            </w:pPr>
            <w:r>
              <w:t xml:space="preserve">Includes </w:t>
            </w:r>
            <w:r w:rsidRPr="00D50B34">
              <w:t xml:space="preserve">child care </w:t>
            </w:r>
            <w:r>
              <w:t>subsidy programs.</w:t>
            </w:r>
          </w:p>
          <w:p w:rsidR="006A743C" w:rsidRDefault="006A743C" w:rsidP="006A743C">
            <w:pPr>
              <w:pStyle w:val="TableBullet"/>
              <w:tabs>
                <w:tab w:val="clear" w:pos="360"/>
                <w:tab w:val="num" w:pos="170"/>
              </w:tabs>
              <w:spacing w:before="60" w:after="60"/>
            </w:pPr>
            <w:r>
              <w:t>Includes outlays related to:</w:t>
            </w:r>
          </w:p>
          <w:p w:rsidR="006A743C" w:rsidRPr="00BF73FA" w:rsidRDefault="006A743C" w:rsidP="006A743C">
            <w:pPr>
              <w:pStyle w:val="TableBullet2"/>
              <w:numPr>
                <w:ilvl w:val="0"/>
                <w:numId w:val="21"/>
              </w:numPr>
              <w:ind w:hanging="295"/>
            </w:pPr>
            <w:r w:rsidRPr="00373E49">
              <w:t>subsidies for child care services</w:t>
            </w:r>
            <w:r w:rsidRPr="00BF73FA">
              <w:t xml:space="preserve"> — the provision of subsidies to support families using approved or registered child care</w:t>
            </w:r>
          </w:p>
          <w:p w:rsidR="006A743C" w:rsidRPr="00373E49" w:rsidRDefault="006A743C" w:rsidP="006A743C">
            <w:pPr>
              <w:pStyle w:val="TableBullet2"/>
              <w:numPr>
                <w:ilvl w:val="0"/>
                <w:numId w:val="21"/>
              </w:numPr>
              <w:ind w:hanging="295"/>
            </w:pPr>
            <w:r w:rsidRPr="00373E49">
              <w:t xml:space="preserve">child care industry regulation and support </w:t>
            </w:r>
          </w:p>
          <w:p w:rsidR="006A743C" w:rsidRPr="00373E49" w:rsidRDefault="006A743C" w:rsidP="006A743C">
            <w:pPr>
              <w:pStyle w:val="TableBullet2"/>
              <w:numPr>
                <w:ilvl w:val="0"/>
                <w:numId w:val="21"/>
              </w:numPr>
              <w:ind w:hanging="295"/>
            </w:pPr>
            <w:r w:rsidRPr="00373E49">
              <w:t>ownership and operation of child care centres</w:t>
            </w:r>
            <w:r>
              <w:t xml:space="preserve">. </w:t>
            </w:r>
          </w:p>
          <w:p w:rsidR="006A743C" w:rsidRDefault="006A743C" w:rsidP="006A743C">
            <w:pPr>
              <w:pStyle w:val="TableBullet"/>
              <w:tabs>
                <w:tab w:val="clear" w:pos="360"/>
                <w:tab w:val="num" w:pos="170"/>
              </w:tabs>
              <w:spacing w:before="60" w:after="60"/>
            </w:pPr>
            <w:r>
              <w:t xml:space="preserve">Includes </w:t>
            </w:r>
            <w:r w:rsidRPr="00D60F5F">
              <w:t>Australian Government child care programs</w:t>
            </w:r>
            <w:r>
              <w:t xml:space="preserve"> currently administered by DEEWR, including:</w:t>
            </w:r>
          </w:p>
          <w:p w:rsidR="006A743C" w:rsidRPr="00373E49" w:rsidRDefault="006A743C" w:rsidP="006A743C">
            <w:pPr>
              <w:pStyle w:val="TableBullet2"/>
              <w:numPr>
                <w:ilvl w:val="0"/>
                <w:numId w:val="21"/>
              </w:numPr>
              <w:ind w:hanging="295"/>
            </w:pPr>
            <w:r w:rsidRPr="00373E49">
              <w:t xml:space="preserve">child care benefit </w:t>
            </w:r>
          </w:p>
          <w:p w:rsidR="006A743C" w:rsidRPr="00373E49" w:rsidRDefault="006A743C" w:rsidP="006A743C">
            <w:pPr>
              <w:pStyle w:val="TableBullet2"/>
              <w:numPr>
                <w:ilvl w:val="0"/>
                <w:numId w:val="21"/>
              </w:numPr>
              <w:ind w:hanging="295"/>
            </w:pPr>
            <w:r w:rsidRPr="00373E49">
              <w:t xml:space="preserve">child care rebate </w:t>
            </w:r>
          </w:p>
          <w:p w:rsidR="006A743C" w:rsidRPr="00373E49" w:rsidRDefault="006A743C" w:rsidP="006A743C">
            <w:pPr>
              <w:pStyle w:val="TableBullet2"/>
              <w:numPr>
                <w:ilvl w:val="0"/>
                <w:numId w:val="21"/>
              </w:numPr>
              <w:ind w:hanging="295"/>
            </w:pPr>
            <w:r w:rsidRPr="00373E49">
              <w:t>regulation and industry support programs for child care</w:t>
            </w:r>
            <w:r>
              <w:t>.</w:t>
            </w:r>
            <w:r w:rsidRPr="00373E49">
              <w:t xml:space="preserve"> </w:t>
            </w:r>
          </w:p>
          <w:p w:rsidR="006A743C" w:rsidRDefault="006A743C" w:rsidP="006A743C">
            <w:pPr>
              <w:pStyle w:val="TableBullet"/>
              <w:tabs>
                <w:tab w:val="clear" w:pos="360"/>
                <w:tab w:val="num" w:pos="170"/>
              </w:tabs>
              <w:spacing w:before="60" w:after="60"/>
            </w:pPr>
            <w:r>
              <w:t xml:space="preserve">Excludes outlays </w:t>
            </w:r>
            <w:r w:rsidRPr="00D50B34">
              <w:t>on preschool services</w:t>
            </w:r>
            <w:r>
              <w:t xml:space="preserve">, which should </w:t>
            </w:r>
            <w:r w:rsidRPr="00D50B34">
              <w:t xml:space="preserve">be </w:t>
            </w:r>
            <w:r>
              <w:t xml:space="preserve">allocated </w:t>
            </w:r>
            <w:r w:rsidRPr="00D50B34">
              <w:t xml:space="preserve">to </w:t>
            </w:r>
            <w:r w:rsidRPr="000A425B">
              <w:rPr>
                <w:i/>
              </w:rPr>
              <w:t>preschool education</w:t>
            </w:r>
            <w:r w:rsidRPr="00D50B34">
              <w:t xml:space="preserve"> (</w:t>
            </w:r>
            <w:r>
              <w:t>GPC </w:t>
            </w:r>
            <w:r w:rsidRPr="00D50B34">
              <w:t>0431)</w:t>
            </w:r>
            <w:r>
              <w:t>.</w:t>
            </w:r>
          </w:p>
          <w:p w:rsidR="006A743C" w:rsidRDefault="006A743C" w:rsidP="006A743C">
            <w:pPr>
              <w:pStyle w:val="TableBullet"/>
              <w:tabs>
                <w:tab w:val="clear" w:pos="360"/>
                <w:tab w:val="num" w:pos="170"/>
              </w:tabs>
              <w:spacing w:before="60" w:after="60"/>
            </w:pPr>
            <w:r>
              <w:t>Child care services include:</w:t>
            </w:r>
          </w:p>
          <w:p w:rsidR="006A743C" w:rsidRPr="00BF73FA" w:rsidRDefault="006A743C" w:rsidP="006A743C">
            <w:pPr>
              <w:pStyle w:val="TableBullet2"/>
              <w:numPr>
                <w:ilvl w:val="0"/>
                <w:numId w:val="21"/>
              </w:numPr>
              <w:ind w:hanging="295"/>
            </w:pPr>
            <w:r w:rsidRPr="00373E49">
              <w:t>long day care</w:t>
            </w:r>
            <w:r w:rsidRPr="00BF73FA">
              <w:t xml:space="preserve"> — services primarily aimed at 0–5 year olds, provided in a centre, usually by a m</w:t>
            </w:r>
            <w:r>
              <w:t>ix of qualified and other staff</w:t>
            </w:r>
          </w:p>
          <w:p w:rsidR="006A743C" w:rsidRPr="00BF73FA" w:rsidRDefault="006A743C" w:rsidP="006A743C">
            <w:pPr>
              <w:pStyle w:val="TableBullet2"/>
              <w:numPr>
                <w:ilvl w:val="0"/>
                <w:numId w:val="21"/>
              </w:numPr>
              <w:ind w:hanging="295"/>
            </w:pPr>
            <w:r w:rsidRPr="00373E49">
              <w:t>family day care</w:t>
            </w:r>
            <w:r w:rsidRPr="00BF73FA">
              <w:t xml:space="preserve"> — services provided in the carer’s home. The care is largely aimed at 0–5 year olds, but primary school children may also receive care before and aft</w:t>
            </w:r>
            <w:r>
              <w:t>er school, and during vacations</w:t>
            </w:r>
          </w:p>
          <w:p w:rsidR="006A743C" w:rsidRPr="00BF73FA" w:rsidRDefault="006A743C" w:rsidP="006A743C">
            <w:pPr>
              <w:pStyle w:val="TableBullet2"/>
              <w:numPr>
                <w:ilvl w:val="0"/>
                <w:numId w:val="21"/>
              </w:numPr>
              <w:ind w:hanging="295"/>
            </w:pPr>
            <w:r w:rsidRPr="00373E49">
              <w:t>occasional care</w:t>
            </w:r>
            <w:r w:rsidRPr="00BF73FA">
              <w:t xml:space="preserve"> — comprises services usually provided at a centre on an hourly or sessional basis for short pe</w:t>
            </w:r>
            <w:r>
              <w:t>riods or at irregular intervals</w:t>
            </w:r>
          </w:p>
          <w:p w:rsidR="006A743C" w:rsidRPr="00F24E0C" w:rsidRDefault="006A743C" w:rsidP="006A743C">
            <w:pPr>
              <w:pStyle w:val="TableBullet2"/>
              <w:numPr>
                <w:ilvl w:val="0"/>
                <w:numId w:val="21"/>
              </w:numPr>
              <w:ind w:hanging="295"/>
            </w:pPr>
            <w:r w:rsidRPr="00373E49">
              <w:t>outside school hours care</w:t>
            </w:r>
            <w:r w:rsidRPr="00BF73FA">
              <w:t xml:space="preserve"> — services provided for school aged children outside school hours during term and vacations</w:t>
            </w:r>
            <w:r>
              <w:t xml:space="preserve">. </w:t>
            </w:r>
          </w:p>
        </w:tc>
      </w:tr>
    </w:tbl>
    <w:p w:rsidR="006A743C" w:rsidRDefault="006A743C" w:rsidP="006A743C">
      <w:pPr>
        <w:pStyle w:val="BoxSpace"/>
        <w:spacing w:before="80"/>
      </w:pPr>
      <w:r>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1E6981" w:rsidTr="006A743C">
        <w:trPr>
          <w:cantSplit/>
        </w:trPr>
        <w:tc>
          <w:tcPr>
            <w:tcW w:w="8789" w:type="dxa"/>
            <w:gridSpan w:val="4"/>
            <w:tcBorders>
              <w:top w:val="single" w:sz="8" w:space="0" w:color="auto"/>
              <w:bottom w:val="single" w:sz="8" w:space="0" w:color="auto"/>
            </w:tcBorders>
          </w:tcPr>
          <w:p w:rsidR="006A743C" w:rsidRPr="00372560" w:rsidRDefault="006A743C" w:rsidP="006A743C">
            <w:pPr>
              <w:pStyle w:val="Heading3"/>
              <w:spacing w:before="320" w:after="320"/>
              <w:rPr>
                <w:szCs w:val="32"/>
              </w:rPr>
            </w:pPr>
            <w:r w:rsidRPr="001E6981">
              <w:lastRenderedPageBreak/>
              <w:br w:type="page"/>
            </w:r>
            <w:bookmarkStart w:id="74" w:name="_Ref240707207"/>
            <w:r w:rsidRPr="001E6981">
              <w:t>0</w:t>
            </w:r>
            <w:r>
              <w:t>621.2</w:t>
            </w:r>
            <w:r w:rsidRPr="001E6981">
              <w:t xml:space="preserve"> </w:t>
            </w:r>
            <w:r>
              <w:t>Child p</w:t>
            </w:r>
            <w:r w:rsidRPr="00372560">
              <w:t>rotection</w:t>
            </w:r>
            <w:r>
              <w:t xml:space="preserve"> and out</w:t>
            </w:r>
            <w:r>
              <w:noBreakHyphen/>
              <w:t>of</w:t>
            </w:r>
            <w:r>
              <w:noBreakHyphen/>
              <w:t>home care</w:t>
            </w:r>
            <w:r w:rsidRPr="00372560">
              <w:t xml:space="preserve"> services</w:t>
            </w:r>
            <w:bookmarkEnd w:id="74"/>
          </w:p>
        </w:tc>
      </w:tr>
      <w:tr w:rsidR="006A743C" w:rsidRPr="001E6981" w:rsidTr="006A743C">
        <w:trPr>
          <w:cantSplit/>
        </w:trPr>
        <w:tc>
          <w:tcPr>
            <w:tcW w:w="8789" w:type="dxa"/>
            <w:gridSpan w:val="4"/>
          </w:tcPr>
          <w:p w:rsidR="006A743C" w:rsidRPr="001E6981" w:rsidRDefault="006A743C" w:rsidP="006A743C">
            <w:pPr>
              <w:pStyle w:val="TableBodyText"/>
              <w:spacing w:before="80" w:after="80"/>
              <w:jc w:val="left"/>
              <w:rPr>
                <w:b/>
                <w:i/>
                <w:sz w:val="24"/>
              </w:rPr>
            </w:pPr>
            <w:r w:rsidRPr="001E6981">
              <w:rPr>
                <w:b/>
                <w:sz w:val="24"/>
              </w:rPr>
              <w:t>Definition source and status</w:t>
            </w:r>
          </w:p>
        </w:tc>
      </w:tr>
      <w:tr w:rsidR="006A743C" w:rsidRPr="001E6981" w:rsidTr="006A743C">
        <w:tc>
          <w:tcPr>
            <w:tcW w:w="2408" w:type="dxa"/>
          </w:tcPr>
          <w:p w:rsidR="006A743C" w:rsidRPr="001E6981" w:rsidRDefault="006A743C" w:rsidP="006A743C">
            <w:pPr>
              <w:pStyle w:val="TableBodyText"/>
              <w:spacing w:before="60" w:after="60"/>
              <w:ind w:right="0"/>
              <w:jc w:val="left"/>
              <w:rPr>
                <w:i/>
              </w:rPr>
            </w:pPr>
            <w:r w:rsidRPr="001E6981">
              <w:rPr>
                <w:i/>
              </w:rPr>
              <w:t>Definition source:</w:t>
            </w:r>
          </w:p>
        </w:tc>
        <w:tc>
          <w:tcPr>
            <w:tcW w:w="6381" w:type="dxa"/>
            <w:gridSpan w:val="3"/>
          </w:tcPr>
          <w:p w:rsidR="006A743C" w:rsidRPr="001E6981" w:rsidRDefault="006A743C" w:rsidP="006A743C">
            <w:pPr>
              <w:pStyle w:val="TableBodyText"/>
              <w:spacing w:before="60" w:after="60"/>
              <w:jc w:val="left"/>
            </w:pPr>
            <w:r w:rsidRPr="001E6981">
              <w:t xml:space="preserve">ABS </w:t>
            </w:r>
            <w:r w:rsidRPr="001E6981">
              <w:rPr>
                <w:i/>
              </w:rPr>
              <w:t>Government Purpose Classification 2006</w:t>
            </w:r>
            <w:r w:rsidRPr="001E6981">
              <w:t xml:space="preserve"> — </w:t>
            </w:r>
            <w:r>
              <w:t>sub category</w:t>
            </w:r>
          </w:p>
        </w:tc>
      </w:tr>
      <w:tr w:rsidR="006A743C" w:rsidRPr="001E6981" w:rsidTr="006A743C">
        <w:tc>
          <w:tcPr>
            <w:tcW w:w="2408" w:type="dxa"/>
          </w:tcPr>
          <w:p w:rsidR="006A743C" w:rsidRPr="001E6981" w:rsidRDefault="006A743C" w:rsidP="006A743C">
            <w:pPr>
              <w:pStyle w:val="TableBodyText"/>
              <w:spacing w:before="60" w:after="60"/>
              <w:jc w:val="left"/>
              <w:rPr>
                <w:i/>
              </w:rPr>
            </w:pPr>
            <w:r w:rsidRPr="001E6981">
              <w:rPr>
                <w:i/>
              </w:rPr>
              <w:t>Definition last revised</w:t>
            </w:r>
            <w:r w:rsidRPr="001E6981">
              <w:t>:</w:t>
            </w:r>
          </w:p>
        </w:tc>
        <w:tc>
          <w:tcPr>
            <w:tcW w:w="1986" w:type="dxa"/>
          </w:tcPr>
          <w:p w:rsidR="006A743C" w:rsidRPr="003520B4" w:rsidRDefault="006A743C" w:rsidP="006A743C">
            <w:pPr>
              <w:pStyle w:val="TableBodyText"/>
              <w:spacing w:before="60" w:after="60"/>
              <w:jc w:val="left"/>
            </w:pPr>
            <w:r>
              <w:t>17 June 2013</w:t>
            </w:r>
          </w:p>
        </w:tc>
        <w:tc>
          <w:tcPr>
            <w:tcW w:w="2197" w:type="dxa"/>
          </w:tcPr>
          <w:p w:rsidR="006A743C" w:rsidRPr="001E6981" w:rsidRDefault="006A743C" w:rsidP="006A743C">
            <w:pPr>
              <w:pStyle w:val="TableBodyText"/>
              <w:spacing w:before="60" w:after="60"/>
              <w:jc w:val="left"/>
            </w:pPr>
            <w:r>
              <w:rPr>
                <w:i/>
              </w:rPr>
              <w:t>GPC </w:t>
            </w:r>
            <w:r w:rsidRPr="001E6981">
              <w:rPr>
                <w:i/>
              </w:rPr>
              <w:t>code</w:t>
            </w:r>
            <w:r w:rsidRPr="001E6981">
              <w:t>:</w:t>
            </w:r>
          </w:p>
        </w:tc>
        <w:tc>
          <w:tcPr>
            <w:tcW w:w="2198" w:type="dxa"/>
          </w:tcPr>
          <w:p w:rsidR="006A743C" w:rsidRPr="001E6981" w:rsidRDefault="006A743C" w:rsidP="006A743C">
            <w:pPr>
              <w:pStyle w:val="TableBodyText"/>
              <w:spacing w:before="60" w:after="60"/>
              <w:jc w:val="left"/>
            </w:pPr>
            <w:r>
              <w:t>0621 (part)</w:t>
            </w:r>
          </w:p>
        </w:tc>
      </w:tr>
      <w:tr w:rsidR="006A743C" w:rsidRPr="001E6981" w:rsidTr="006A743C">
        <w:tc>
          <w:tcPr>
            <w:tcW w:w="2408" w:type="dxa"/>
            <w:tcBorders>
              <w:bottom w:val="single" w:sz="4" w:space="0" w:color="auto"/>
            </w:tcBorders>
          </w:tcPr>
          <w:p w:rsidR="006A743C" w:rsidRPr="001E6981" w:rsidRDefault="006A743C" w:rsidP="006A743C">
            <w:pPr>
              <w:pStyle w:val="TableBodyText"/>
              <w:spacing w:before="60" w:after="60"/>
              <w:jc w:val="left"/>
              <w:rPr>
                <w:i/>
              </w:rPr>
            </w:pPr>
            <w:r w:rsidRPr="001E6981">
              <w:rPr>
                <w:i/>
              </w:rPr>
              <w:t>Definition last checked:</w:t>
            </w:r>
          </w:p>
        </w:tc>
        <w:tc>
          <w:tcPr>
            <w:tcW w:w="1986" w:type="dxa"/>
            <w:tcBorders>
              <w:bottom w:val="single" w:sz="4" w:space="0" w:color="auto"/>
            </w:tcBorders>
          </w:tcPr>
          <w:p w:rsidR="006A743C" w:rsidRPr="003520B4" w:rsidRDefault="006A743C" w:rsidP="006A743C">
            <w:pPr>
              <w:pStyle w:val="TableBodyText"/>
              <w:spacing w:before="60" w:after="60"/>
              <w:jc w:val="left"/>
            </w:pPr>
            <w:r>
              <w:t>17 June 2013</w:t>
            </w:r>
          </w:p>
        </w:tc>
        <w:tc>
          <w:tcPr>
            <w:tcW w:w="2197" w:type="dxa"/>
            <w:tcBorders>
              <w:bottom w:val="single" w:sz="4" w:space="0" w:color="auto"/>
            </w:tcBorders>
          </w:tcPr>
          <w:p w:rsidR="006A743C" w:rsidRPr="001E6981" w:rsidRDefault="006A743C" w:rsidP="006A743C">
            <w:pPr>
              <w:pStyle w:val="TableBodyText"/>
              <w:spacing w:before="60" w:after="60"/>
              <w:jc w:val="left"/>
            </w:pPr>
            <w:r w:rsidRPr="001E6981">
              <w:rPr>
                <w:i/>
              </w:rPr>
              <w:t>IER code</w:t>
            </w:r>
            <w:r w:rsidRPr="001E6981">
              <w:t>:</w:t>
            </w:r>
          </w:p>
        </w:tc>
        <w:tc>
          <w:tcPr>
            <w:tcW w:w="2198" w:type="dxa"/>
            <w:tcBorders>
              <w:bottom w:val="single" w:sz="4" w:space="0" w:color="auto"/>
            </w:tcBorders>
          </w:tcPr>
          <w:p w:rsidR="006A743C" w:rsidRPr="001E6981" w:rsidRDefault="006A743C" w:rsidP="006A743C">
            <w:pPr>
              <w:pStyle w:val="TableBodyText"/>
              <w:spacing w:before="60" w:after="60"/>
              <w:jc w:val="left"/>
            </w:pPr>
            <w:r w:rsidRPr="001E6981">
              <w:t>0</w:t>
            </w:r>
            <w:r>
              <w:t>621.2</w:t>
            </w:r>
          </w:p>
        </w:tc>
      </w:tr>
      <w:tr w:rsidR="006A743C" w:rsidRPr="001E6981" w:rsidTr="006A743C">
        <w:trPr>
          <w:cantSplit/>
        </w:trPr>
        <w:tc>
          <w:tcPr>
            <w:tcW w:w="8789" w:type="dxa"/>
            <w:gridSpan w:val="4"/>
            <w:tcBorders>
              <w:top w:val="single" w:sz="4" w:space="0" w:color="auto"/>
            </w:tcBorders>
          </w:tcPr>
          <w:p w:rsidR="006A743C" w:rsidRPr="001E6981" w:rsidRDefault="006A743C" w:rsidP="006A743C">
            <w:pPr>
              <w:pStyle w:val="TableBodyText"/>
              <w:spacing w:before="80" w:after="80"/>
              <w:jc w:val="left"/>
              <w:rPr>
                <w:b/>
                <w:i/>
                <w:sz w:val="24"/>
              </w:rPr>
            </w:pPr>
            <w:r w:rsidRPr="001E6981">
              <w:rPr>
                <w:b/>
                <w:sz w:val="24"/>
              </w:rPr>
              <w:t>Definition and guide for use</w:t>
            </w:r>
          </w:p>
        </w:tc>
      </w:tr>
      <w:tr w:rsidR="006A743C" w:rsidRPr="001E6981" w:rsidTr="006A743C">
        <w:tc>
          <w:tcPr>
            <w:tcW w:w="2408" w:type="dxa"/>
            <w:shd w:val="clear" w:color="auto" w:fill="D9D9D9"/>
          </w:tcPr>
          <w:p w:rsidR="006A743C" w:rsidRPr="001E6981" w:rsidRDefault="006A743C" w:rsidP="006A743C">
            <w:pPr>
              <w:pStyle w:val="TableBodyText"/>
              <w:spacing w:before="60" w:after="60"/>
              <w:jc w:val="left"/>
              <w:rPr>
                <w:i/>
              </w:rPr>
            </w:pPr>
            <w:r>
              <w:rPr>
                <w:i/>
              </w:rPr>
              <w:t>GPC definition (amended):</w:t>
            </w:r>
          </w:p>
        </w:tc>
        <w:tc>
          <w:tcPr>
            <w:tcW w:w="6381" w:type="dxa"/>
            <w:gridSpan w:val="3"/>
            <w:shd w:val="clear" w:color="auto" w:fill="D9D9D9"/>
          </w:tcPr>
          <w:p w:rsidR="006A743C" w:rsidRDefault="006A743C" w:rsidP="006A743C">
            <w:pPr>
              <w:pStyle w:val="TableBodyText"/>
              <w:spacing w:before="60" w:after="60"/>
              <w:jc w:val="left"/>
            </w:pPr>
            <w:r>
              <w:t>Child, youth and family welfare services which are protective (children) in nature.</w:t>
            </w:r>
          </w:p>
          <w:p w:rsidR="006A743C" w:rsidRDefault="006A743C" w:rsidP="006A743C">
            <w:pPr>
              <w:pStyle w:val="TableBodyText"/>
              <w:spacing w:before="60" w:after="60"/>
              <w:jc w:val="left"/>
            </w:pPr>
            <w:r>
              <w:t>Includes outlays on:</w:t>
            </w:r>
          </w:p>
          <w:p w:rsidR="006A743C" w:rsidRPr="001E6981" w:rsidRDefault="006A743C" w:rsidP="006A743C">
            <w:pPr>
              <w:pStyle w:val="TableBullet"/>
              <w:tabs>
                <w:tab w:val="clear" w:pos="360"/>
                <w:tab w:val="num" w:pos="170"/>
              </w:tabs>
              <w:spacing w:before="60" w:after="60"/>
            </w:pPr>
            <w:r>
              <w:t>substitute care (short term and permanent); protective investigation, protective supervision, statutory guardianship management, protective accommodation; and, assessment and evaluation of offenders by non-judicial bodies.</w:t>
            </w:r>
          </w:p>
        </w:tc>
      </w:tr>
      <w:tr w:rsidR="006A743C" w:rsidRPr="00F24E0C" w:rsidTr="006A743C">
        <w:tc>
          <w:tcPr>
            <w:tcW w:w="2408" w:type="dxa"/>
            <w:tcBorders>
              <w:bottom w:val="single" w:sz="6" w:space="0" w:color="auto"/>
            </w:tcBorders>
          </w:tcPr>
          <w:p w:rsidR="006A743C" w:rsidRPr="00F24E0C" w:rsidRDefault="006A743C" w:rsidP="006A743C">
            <w:pPr>
              <w:pStyle w:val="TableBodyText"/>
              <w:spacing w:before="60" w:after="60"/>
              <w:jc w:val="left"/>
              <w:rPr>
                <w:i/>
              </w:rPr>
            </w:pPr>
            <w:r w:rsidRPr="00F24E0C">
              <w:rPr>
                <w:i/>
              </w:rPr>
              <w:t>Guide for use:</w:t>
            </w:r>
          </w:p>
        </w:tc>
        <w:tc>
          <w:tcPr>
            <w:tcW w:w="6381" w:type="dxa"/>
            <w:gridSpan w:val="3"/>
            <w:tcBorders>
              <w:bottom w:val="single" w:sz="6" w:space="0" w:color="auto"/>
            </w:tcBorders>
          </w:tcPr>
          <w:p w:rsidR="006A743C" w:rsidRPr="00D97323" w:rsidRDefault="006A743C" w:rsidP="006A743C">
            <w:pPr>
              <w:pStyle w:val="TableBodyText"/>
              <w:spacing w:before="60" w:after="60"/>
              <w:jc w:val="left"/>
              <w:rPr>
                <w:b/>
              </w:rPr>
            </w:pPr>
            <w:r w:rsidRPr="00D97323">
              <w:rPr>
                <w:b/>
              </w:rPr>
              <w:t>Child protection services</w:t>
            </w:r>
            <w:r>
              <w:rPr>
                <w:b/>
              </w:rPr>
              <w:t xml:space="preserve"> (GPC+ 0621.2a)</w:t>
            </w:r>
          </w:p>
          <w:p w:rsidR="006A743C" w:rsidRPr="00D97323" w:rsidRDefault="006A743C" w:rsidP="006A743C">
            <w:pPr>
              <w:pStyle w:val="TableBullet"/>
              <w:tabs>
                <w:tab w:val="clear" w:pos="360"/>
                <w:tab w:val="num" w:pos="170"/>
              </w:tabs>
              <w:spacing w:before="60" w:after="60"/>
            </w:pPr>
            <w:r w:rsidRPr="00D97323">
              <w:t xml:space="preserve">Includes outlays related to the protection </w:t>
            </w:r>
            <w:r>
              <w:t>of</w:t>
            </w:r>
            <w:r w:rsidRPr="00D97323">
              <w:t xml:space="preserve"> children and/or young people aged 0–17 years who are at risk of harm within their families. Including outlays related to:</w:t>
            </w:r>
          </w:p>
          <w:p w:rsidR="006A743C" w:rsidRPr="00D97323" w:rsidRDefault="006A743C" w:rsidP="006A743C">
            <w:pPr>
              <w:pStyle w:val="TableBullet2"/>
              <w:numPr>
                <w:ilvl w:val="0"/>
                <w:numId w:val="21"/>
              </w:numPr>
              <w:ind w:hanging="295"/>
            </w:pPr>
            <w:r w:rsidRPr="00D97323">
              <w:t>child protection notifications and investigations</w:t>
            </w:r>
          </w:p>
          <w:p w:rsidR="006A743C" w:rsidRPr="00D97323" w:rsidRDefault="006A743C" w:rsidP="006A743C">
            <w:pPr>
              <w:pStyle w:val="TableBullet2"/>
              <w:numPr>
                <w:ilvl w:val="0"/>
                <w:numId w:val="21"/>
              </w:numPr>
              <w:ind w:hanging="295"/>
            </w:pPr>
            <w:r w:rsidRPr="00D97323">
              <w:t>child protection substantiations and interventions, and</w:t>
            </w:r>
          </w:p>
          <w:p w:rsidR="006A743C" w:rsidRPr="00D97323" w:rsidRDefault="006A743C" w:rsidP="006A743C">
            <w:pPr>
              <w:pStyle w:val="TableBullet2"/>
              <w:numPr>
                <w:ilvl w:val="0"/>
                <w:numId w:val="21"/>
              </w:numPr>
              <w:ind w:hanging="295"/>
            </w:pPr>
            <w:r w:rsidRPr="00D97323">
              <w:t>care and protection orders.</w:t>
            </w:r>
          </w:p>
          <w:p w:rsidR="006A743C" w:rsidRPr="00F77A50" w:rsidRDefault="006A743C" w:rsidP="006A743C">
            <w:pPr>
              <w:pStyle w:val="TableBullet"/>
              <w:tabs>
                <w:tab w:val="clear" w:pos="360"/>
                <w:tab w:val="num" w:pos="170"/>
              </w:tabs>
            </w:pPr>
            <w:r>
              <w:t xml:space="preserve">All expenditure on </w:t>
            </w:r>
            <w:r w:rsidRPr="00557F67">
              <w:t>protective accommodation</w:t>
            </w:r>
            <w:r>
              <w:t xml:space="preserve"> (for example, residential placements resulting from care and protection orders) should be allocated to </w:t>
            </w:r>
            <w:r w:rsidRPr="00AE512C">
              <w:rPr>
                <w:i/>
              </w:rPr>
              <w:t>out-of-home care services</w:t>
            </w:r>
            <w:r>
              <w:rPr>
                <w:i/>
              </w:rPr>
              <w:t xml:space="preserve"> </w:t>
            </w:r>
            <w:r w:rsidRPr="005E349A">
              <w:t>(GPC+ 0621b).</w:t>
            </w:r>
          </w:p>
          <w:p w:rsidR="006A743C" w:rsidRPr="00D97323" w:rsidRDefault="006A743C" w:rsidP="006A743C">
            <w:pPr>
              <w:pStyle w:val="TableBodyText"/>
              <w:spacing w:before="60" w:after="60"/>
              <w:jc w:val="left"/>
              <w:rPr>
                <w:b/>
              </w:rPr>
            </w:pPr>
            <w:r w:rsidRPr="00D97323">
              <w:rPr>
                <w:b/>
              </w:rPr>
              <w:t>Out</w:t>
            </w:r>
            <w:r w:rsidRPr="00D97323">
              <w:rPr>
                <w:b/>
              </w:rPr>
              <w:noBreakHyphen/>
              <w:t>of</w:t>
            </w:r>
            <w:r w:rsidRPr="00D97323">
              <w:rPr>
                <w:b/>
              </w:rPr>
              <w:noBreakHyphen/>
              <w:t xml:space="preserve">home care services </w:t>
            </w:r>
            <w:r>
              <w:rPr>
                <w:b/>
              </w:rPr>
              <w:t>(GPC+ 0621.2b)</w:t>
            </w:r>
          </w:p>
          <w:p w:rsidR="006A743C" w:rsidRDefault="006A743C" w:rsidP="006A743C">
            <w:pPr>
              <w:pStyle w:val="TableBullet"/>
              <w:tabs>
                <w:tab w:val="clear" w:pos="360"/>
                <w:tab w:val="num" w:pos="170"/>
              </w:tabs>
              <w:spacing w:before="60" w:after="60"/>
            </w:pPr>
            <w:r w:rsidRPr="00D97323">
              <w:t>Includes outlays related to the care for children and young people aged 0–17 years who are placed away from their parents or family home for reasons of safety or family crisis.</w:t>
            </w:r>
            <w:r>
              <w:t xml:space="preserve"> It covers protective accommodation services, including home-based care, facility-based care or supported independent living or supported placements, for example, foster care services, supported family group home services, relative or kinship care and community residential care.</w:t>
            </w:r>
          </w:p>
          <w:p w:rsidR="006A743C" w:rsidRDefault="006A743C" w:rsidP="006A743C">
            <w:pPr>
              <w:pStyle w:val="TableBullet"/>
              <w:numPr>
                <w:ilvl w:val="0"/>
                <w:numId w:val="0"/>
              </w:numPr>
              <w:spacing w:before="60" w:after="60"/>
              <w:ind w:left="170" w:hanging="170"/>
            </w:pPr>
          </w:p>
          <w:p w:rsidR="006A743C" w:rsidRPr="00D97323" w:rsidRDefault="006A743C" w:rsidP="006A743C">
            <w:pPr>
              <w:pStyle w:val="TableBullet"/>
              <w:numPr>
                <w:ilvl w:val="0"/>
                <w:numId w:val="0"/>
              </w:numPr>
              <w:spacing w:before="60" w:after="60"/>
              <w:ind w:left="36"/>
            </w:pPr>
            <w:r>
              <w:t>More information on allocating expenditure between GPC+ 0621.2 and GPC 0621.3 can be found in the answers to frequently asked questions in chapter 5.</w:t>
            </w:r>
          </w:p>
        </w:tc>
      </w:tr>
    </w:tbl>
    <w:p w:rsidR="006A743C" w:rsidRDefault="006A743C" w:rsidP="006A743C">
      <w:pPr>
        <w:pStyle w:val="BoxSpace"/>
        <w:spacing w:before="80"/>
      </w:pPr>
    </w:p>
    <w:p w:rsidR="006A743C" w:rsidRDefault="006A743C" w:rsidP="006A743C">
      <w:r>
        <w:br w:type="page"/>
      </w:r>
    </w:p>
    <w:p w:rsidR="006A743C" w:rsidRDefault="006A743C" w:rsidP="006A743C">
      <w:pPr>
        <w:pStyle w:val="BoxSpace"/>
        <w:spacing w:before="80"/>
      </w:pP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1E6981" w:rsidTr="006A743C">
        <w:trPr>
          <w:cantSplit/>
        </w:trPr>
        <w:tc>
          <w:tcPr>
            <w:tcW w:w="8789" w:type="dxa"/>
            <w:gridSpan w:val="4"/>
            <w:tcBorders>
              <w:top w:val="single" w:sz="8" w:space="0" w:color="auto"/>
              <w:bottom w:val="single" w:sz="8" w:space="0" w:color="auto"/>
            </w:tcBorders>
          </w:tcPr>
          <w:p w:rsidR="006A743C" w:rsidRPr="00372560" w:rsidRDefault="006A743C" w:rsidP="006A743C">
            <w:pPr>
              <w:pStyle w:val="Heading3"/>
              <w:spacing w:before="320" w:after="320"/>
              <w:rPr>
                <w:szCs w:val="32"/>
              </w:rPr>
            </w:pPr>
            <w:r w:rsidRPr="001E6981">
              <w:br w:type="page"/>
              <w:t>0</w:t>
            </w:r>
            <w:r>
              <w:t>621.3</w:t>
            </w:r>
            <w:r w:rsidRPr="001E6981">
              <w:t xml:space="preserve"> </w:t>
            </w:r>
            <w:r>
              <w:t xml:space="preserve">General family and youth support </w:t>
            </w:r>
            <w:r w:rsidRPr="00372560">
              <w:t>services</w:t>
            </w:r>
          </w:p>
        </w:tc>
      </w:tr>
      <w:tr w:rsidR="006A743C" w:rsidRPr="001E6981" w:rsidTr="006A743C">
        <w:trPr>
          <w:cantSplit/>
        </w:trPr>
        <w:tc>
          <w:tcPr>
            <w:tcW w:w="8789" w:type="dxa"/>
            <w:gridSpan w:val="4"/>
          </w:tcPr>
          <w:p w:rsidR="006A743C" w:rsidRPr="001E6981" w:rsidRDefault="006A743C" w:rsidP="006A743C">
            <w:pPr>
              <w:pStyle w:val="TableBodyText"/>
              <w:spacing w:before="80" w:after="80"/>
              <w:jc w:val="left"/>
              <w:rPr>
                <w:b/>
                <w:i/>
                <w:sz w:val="24"/>
              </w:rPr>
            </w:pPr>
            <w:r w:rsidRPr="001E6981">
              <w:rPr>
                <w:b/>
                <w:sz w:val="24"/>
              </w:rPr>
              <w:t>Definition source and status</w:t>
            </w:r>
          </w:p>
        </w:tc>
      </w:tr>
      <w:tr w:rsidR="006A743C" w:rsidRPr="001E6981" w:rsidTr="006A743C">
        <w:tc>
          <w:tcPr>
            <w:tcW w:w="2408" w:type="dxa"/>
          </w:tcPr>
          <w:p w:rsidR="006A743C" w:rsidRPr="001E6981" w:rsidRDefault="006A743C" w:rsidP="006A743C">
            <w:pPr>
              <w:pStyle w:val="TableBodyText"/>
              <w:spacing w:before="60" w:after="60"/>
              <w:ind w:right="0"/>
              <w:jc w:val="left"/>
              <w:rPr>
                <w:i/>
              </w:rPr>
            </w:pPr>
            <w:r w:rsidRPr="001E6981">
              <w:rPr>
                <w:i/>
              </w:rPr>
              <w:t>Definition source:</w:t>
            </w:r>
          </w:p>
        </w:tc>
        <w:tc>
          <w:tcPr>
            <w:tcW w:w="6381" w:type="dxa"/>
            <w:gridSpan w:val="3"/>
          </w:tcPr>
          <w:p w:rsidR="006A743C" w:rsidRPr="001E6981" w:rsidRDefault="006A743C" w:rsidP="006A743C">
            <w:pPr>
              <w:pStyle w:val="TableBodyText"/>
              <w:spacing w:before="60" w:after="60"/>
              <w:jc w:val="left"/>
            </w:pPr>
            <w:r w:rsidRPr="001E6981">
              <w:t xml:space="preserve">ABS </w:t>
            </w:r>
            <w:r w:rsidRPr="001E6981">
              <w:rPr>
                <w:i/>
              </w:rPr>
              <w:t>Government Purpose Classification 2006</w:t>
            </w:r>
            <w:r w:rsidRPr="001E6981">
              <w:t xml:space="preserve"> — </w:t>
            </w:r>
            <w:r>
              <w:t>sub category</w:t>
            </w:r>
          </w:p>
        </w:tc>
      </w:tr>
      <w:tr w:rsidR="006A743C" w:rsidRPr="001E6981" w:rsidTr="006A743C">
        <w:tc>
          <w:tcPr>
            <w:tcW w:w="2408" w:type="dxa"/>
          </w:tcPr>
          <w:p w:rsidR="006A743C" w:rsidRPr="001E6981" w:rsidRDefault="006A743C" w:rsidP="006A743C">
            <w:pPr>
              <w:pStyle w:val="TableBodyText"/>
              <w:spacing w:before="60" w:after="60"/>
              <w:jc w:val="left"/>
              <w:rPr>
                <w:i/>
              </w:rPr>
            </w:pPr>
            <w:r w:rsidRPr="001E6981">
              <w:rPr>
                <w:i/>
              </w:rPr>
              <w:t>Definition last revised</w:t>
            </w:r>
            <w:r w:rsidRPr="001E6981">
              <w:t>:</w:t>
            </w:r>
          </w:p>
        </w:tc>
        <w:tc>
          <w:tcPr>
            <w:tcW w:w="1986" w:type="dxa"/>
          </w:tcPr>
          <w:p w:rsidR="006A743C" w:rsidRPr="003520B4" w:rsidRDefault="006A743C" w:rsidP="006A743C">
            <w:pPr>
              <w:pStyle w:val="TableBodyText"/>
              <w:spacing w:before="60" w:after="60"/>
              <w:jc w:val="center"/>
            </w:pPr>
            <w:r>
              <w:t>17 June 2013</w:t>
            </w:r>
          </w:p>
        </w:tc>
        <w:tc>
          <w:tcPr>
            <w:tcW w:w="2197" w:type="dxa"/>
          </w:tcPr>
          <w:p w:rsidR="006A743C" w:rsidRPr="001E6981" w:rsidRDefault="006A743C" w:rsidP="006A743C">
            <w:pPr>
              <w:pStyle w:val="TableBodyText"/>
              <w:spacing w:before="60" w:after="60"/>
              <w:jc w:val="left"/>
            </w:pPr>
            <w:r>
              <w:rPr>
                <w:i/>
              </w:rPr>
              <w:t>GPC </w:t>
            </w:r>
            <w:r w:rsidRPr="001E6981">
              <w:rPr>
                <w:i/>
              </w:rPr>
              <w:t>code</w:t>
            </w:r>
            <w:r w:rsidRPr="001E6981">
              <w:t>:</w:t>
            </w:r>
          </w:p>
        </w:tc>
        <w:tc>
          <w:tcPr>
            <w:tcW w:w="2198" w:type="dxa"/>
          </w:tcPr>
          <w:p w:rsidR="006A743C" w:rsidRPr="001E6981" w:rsidRDefault="006A743C" w:rsidP="006A743C">
            <w:pPr>
              <w:pStyle w:val="TableBodyText"/>
              <w:spacing w:before="60" w:after="60"/>
              <w:jc w:val="left"/>
            </w:pPr>
            <w:r>
              <w:t>0621 (part)</w:t>
            </w:r>
          </w:p>
        </w:tc>
      </w:tr>
      <w:tr w:rsidR="006A743C" w:rsidRPr="001E6981" w:rsidTr="006A743C">
        <w:tc>
          <w:tcPr>
            <w:tcW w:w="2408" w:type="dxa"/>
            <w:tcBorders>
              <w:bottom w:val="single" w:sz="4" w:space="0" w:color="auto"/>
            </w:tcBorders>
          </w:tcPr>
          <w:p w:rsidR="006A743C" w:rsidRPr="001E6981" w:rsidRDefault="006A743C" w:rsidP="006A743C">
            <w:pPr>
              <w:pStyle w:val="TableBodyText"/>
              <w:spacing w:before="60" w:after="60"/>
              <w:jc w:val="left"/>
              <w:rPr>
                <w:i/>
              </w:rPr>
            </w:pPr>
            <w:r w:rsidRPr="001E6981">
              <w:rPr>
                <w:i/>
              </w:rPr>
              <w:t>Definition last checked:</w:t>
            </w:r>
          </w:p>
        </w:tc>
        <w:tc>
          <w:tcPr>
            <w:tcW w:w="1986" w:type="dxa"/>
            <w:tcBorders>
              <w:bottom w:val="single" w:sz="4" w:space="0" w:color="auto"/>
            </w:tcBorders>
          </w:tcPr>
          <w:p w:rsidR="006A743C" w:rsidRPr="003520B4" w:rsidRDefault="006A743C" w:rsidP="006A743C">
            <w:pPr>
              <w:pStyle w:val="TableBodyText"/>
              <w:spacing w:before="60" w:after="60"/>
              <w:jc w:val="center"/>
            </w:pPr>
            <w:r>
              <w:t>17 June 2013</w:t>
            </w:r>
          </w:p>
        </w:tc>
        <w:tc>
          <w:tcPr>
            <w:tcW w:w="2197" w:type="dxa"/>
            <w:tcBorders>
              <w:bottom w:val="single" w:sz="4" w:space="0" w:color="auto"/>
            </w:tcBorders>
          </w:tcPr>
          <w:p w:rsidR="006A743C" w:rsidRPr="001E6981" w:rsidRDefault="006A743C" w:rsidP="006A743C">
            <w:pPr>
              <w:pStyle w:val="TableBodyText"/>
              <w:spacing w:before="60" w:after="60"/>
              <w:jc w:val="left"/>
            </w:pPr>
            <w:r w:rsidRPr="001E6981">
              <w:rPr>
                <w:i/>
              </w:rPr>
              <w:t>IER code</w:t>
            </w:r>
            <w:r w:rsidRPr="001E6981">
              <w:t>:</w:t>
            </w:r>
          </w:p>
        </w:tc>
        <w:tc>
          <w:tcPr>
            <w:tcW w:w="2198" w:type="dxa"/>
            <w:tcBorders>
              <w:bottom w:val="single" w:sz="4" w:space="0" w:color="auto"/>
            </w:tcBorders>
          </w:tcPr>
          <w:p w:rsidR="006A743C" w:rsidRPr="001E6981" w:rsidRDefault="006A743C" w:rsidP="006A743C">
            <w:pPr>
              <w:pStyle w:val="TableBodyText"/>
              <w:spacing w:before="60" w:after="60"/>
              <w:jc w:val="left"/>
            </w:pPr>
            <w:r w:rsidRPr="001E6981">
              <w:t>0</w:t>
            </w:r>
            <w:r>
              <w:t>621.3</w:t>
            </w:r>
          </w:p>
        </w:tc>
      </w:tr>
      <w:tr w:rsidR="006A743C" w:rsidRPr="001E6981" w:rsidTr="006A743C">
        <w:trPr>
          <w:cantSplit/>
        </w:trPr>
        <w:tc>
          <w:tcPr>
            <w:tcW w:w="8789" w:type="dxa"/>
            <w:gridSpan w:val="4"/>
            <w:tcBorders>
              <w:top w:val="single" w:sz="4" w:space="0" w:color="auto"/>
            </w:tcBorders>
          </w:tcPr>
          <w:p w:rsidR="006A743C" w:rsidRPr="001E6981" w:rsidRDefault="006A743C" w:rsidP="006A743C">
            <w:pPr>
              <w:pStyle w:val="TableBodyText"/>
              <w:spacing w:before="80" w:after="80"/>
              <w:jc w:val="left"/>
              <w:rPr>
                <w:b/>
                <w:i/>
                <w:sz w:val="24"/>
              </w:rPr>
            </w:pPr>
            <w:r w:rsidRPr="001E6981">
              <w:rPr>
                <w:b/>
                <w:sz w:val="24"/>
              </w:rPr>
              <w:t>Definition and guide for use</w:t>
            </w:r>
          </w:p>
        </w:tc>
      </w:tr>
      <w:tr w:rsidR="006A743C" w:rsidRPr="001E6981" w:rsidTr="006A743C">
        <w:tc>
          <w:tcPr>
            <w:tcW w:w="2408" w:type="dxa"/>
            <w:shd w:val="clear" w:color="auto" w:fill="D9D9D9"/>
          </w:tcPr>
          <w:p w:rsidR="006A743C" w:rsidRPr="001E6981" w:rsidRDefault="006A743C" w:rsidP="006A743C">
            <w:pPr>
              <w:pStyle w:val="TableBodyText"/>
              <w:spacing w:before="50" w:after="50"/>
              <w:jc w:val="left"/>
              <w:rPr>
                <w:i/>
              </w:rPr>
            </w:pPr>
            <w:r>
              <w:rPr>
                <w:i/>
              </w:rPr>
              <w:t>GPC definition (amended):</w:t>
            </w:r>
          </w:p>
        </w:tc>
        <w:tc>
          <w:tcPr>
            <w:tcW w:w="6381" w:type="dxa"/>
            <w:gridSpan w:val="3"/>
            <w:shd w:val="clear" w:color="auto" w:fill="D9D9D9"/>
          </w:tcPr>
          <w:p w:rsidR="006A743C" w:rsidRDefault="006A743C" w:rsidP="006A743C">
            <w:pPr>
              <w:pStyle w:val="TableBodyText"/>
              <w:spacing w:before="50" w:after="50"/>
              <w:jc w:val="left"/>
            </w:pPr>
            <w:r>
              <w:t>Child, youth and family welfare services which are developmental (youth), and supportive (families) in nature.</w:t>
            </w:r>
          </w:p>
          <w:p w:rsidR="006A743C" w:rsidRDefault="006A743C" w:rsidP="006A743C">
            <w:pPr>
              <w:pStyle w:val="TableBodyText"/>
              <w:spacing w:before="50" w:after="50"/>
              <w:jc w:val="left"/>
            </w:pPr>
            <w:r>
              <w:t>Includes outlays on:</w:t>
            </w:r>
          </w:p>
          <w:p w:rsidR="006A743C" w:rsidRPr="001E6981" w:rsidRDefault="006A743C" w:rsidP="006A743C">
            <w:pPr>
              <w:pStyle w:val="TableBullet"/>
              <w:tabs>
                <w:tab w:val="clear" w:pos="360"/>
                <w:tab w:val="num" w:pos="170"/>
              </w:tabs>
              <w:spacing w:before="50" w:after="50"/>
            </w:pPr>
            <w:r>
              <w:t>advice and referral, particularly in adoption; development and monitoring of family/household management skills; specialist homelessness services for youth (formerly Special Accommodation and Assistance Program)</w:t>
            </w:r>
            <w:r w:rsidRPr="008B76A1">
              <w:t xml:space="preserve">; </w:t>
            </w:r>
            <w:r>
              <w:t>services (other than accommodation) delivered by residential institutions, such as centres, villages, shelters, hostels, orphanages, youth refuges, juvenile hostels, campus homes and family group homes; and marriage and child/juvenile counselling.</w:t>
            </w:r>
          </w:p>
        </w:tc>
      </w:tr>
      <w:tr w:rsidR="006A743C" w:rsidRPr="00F24E0C" w:rsidTr="006A743C">
        <w:tc>
          <w:tcPr>
            <w:tcW w:w="2408" w:type="dxa"/>
            <w:tcBorders>
              <w:bottom w:val="single" w:sz="6" w:space="0" w:color="auto"/>
            </w:tcBorders>
          </w:tcPr>
          <w:p w:rsidR="006A743C" w:rsidRPr="00F24E0C" w:rsidRDefault="006A743C" w:rsidP="006A743C">
            <w:pPr>
              <w:pStyle w:val="TableBodyText"/>
              <w:spacing w:before="50" w:after="50"/>
              <w:jc w:val="left"/>
              <w:rPr>
                <w:i/>
              </w:rPr>
            </w:pPr>
            <w:r w:rsidRPr="00F24E0C">
              <w:rPr>
                <w:i/>
              </w:rPr>
              <w:t>Guide for use:</w:t>
            </w:r>
          </w:p>
        </w:tc>
        <w:tc>
          <w:tcPr>
            <w:tcW w:w="6381" w:type="dxa"/>
            <w:gridSpan w:val="3"/>
            <w:tcBorders>
              <w:bottom w:val="single" w:sz="6" w:space="0" w:color="auto"/>
            </w:tcBorders>
          </w:tcPr>
          <w:p w:rsidR="006A743C" w:rsidRPr="00D97323" w:rsidRDefault="006A743C" w:rsidP="006A743C">
            <w:pPr>
              <w:pStyle w:val="TableBodyText"/>
              <w:spacing w:before="50" w:after="50"/>
              <w:jc w:val="left"/>
              <w:rPr>
                <w:b/>
              </w:rPr>
            </w:pPr>
            <w:r w:rsidRPr="00D97323">
              <w:rPr>
                <w:b/>
              </w:rPr>
              <w:t>Family support (including intensive family support)</w:t>
            </w:r>
            <w:r>
              <w:rPr>
                <w:b/>
              </w:rPr>
              <w:t xml:space="preserve"> (GPC 0621.3a)</w:t>
            </w:r>
            <w:r w:rsidRPr="00D97323">
              <w:rPr>
                <w:b/>
              </w:rPr>
              <w:t xml:space="preserve"> </w:t>
            </w:r>
          </w:p>
          <w:p w:rsidR="006A743C" w:rsidRPr="00D97323" w:rsidRDefault="006A743C" w:rsidP="006A743C">
            <w:pPr>
              <w:pStyle w:val="TableBullet"/>
              <w:tabs>
                <w:tab w:val="clear" w:pos="360"/>
                <w:tab w:val="num" w:pos="170"/>
              </w:tabs>
              <w:spacing w:before="40" w:after="50"/>
            </w:pPr>
            <w:r w:rsidRPr="00D97323">
              <w:t xml:space="preserve">Includes outlays related to ‘child protection treatment and support services’ </w:t>
            </w:r>
            <w:r>
              <w:t xml:space="preserve">and </w:t>
            </w:r>
            <w:r w:rsidRPr="00D97323">
              <w:t>outlays related to ‘intensive family support’ specialist services that aim to:</w:t>
            </w:r>
          </w:p>
          <w:p w:rsidR="006A743C" w:rsidRPr="00D97323" w:rsidRDefault="006A743C" w:rsidP="006A743C">
            <w:pPr>
              <w:pStyle w:val="TableBullet2"/>
              <w:numPr>
                <w:ilvl w:val="0"/>
                <w:numId w:val="21"/>
              </w:numPr>
              <w:ind w:hanging="295"/>
            </w:pPr>
            <w:r w:rsidRPr="00D97323">
              <w:t>prevent the imminent separation of children from their primary caregivers as a result of child protection concerns, and</w:t>
            </w:r>
          </w:p>
          <w:p w:rsidR="006A743C" w:rsidRPr="00D97323" w:rsidRDefault="006A743C" w:rsidP="006A743C">
            <w:pPr>
              <w:pStyle w:val="TableBullet2"/>
              <w:numPr>
                <w:ilvl w:val="0"/>
                <w:numId w:val="21"/>
              </w:numPr>
              <w:ind w:hanging="295"/>
            </w:pPr>
            <w:r w:rsidRPr="00D97323">
              <w:t>reunify families where separation has already occurred</w:t>
            </w:r>
            <w:r>
              <w:t xml:space="preserve">. </w:t>
            </w:r>
          </w:p>
          <w:p w:rsidR="006A743C" w:rsidRDefault="006A743C" w:rsidP="006A743C">
            <w:pPr>
              <w:pStyle w:val="TableBullet"/>
              <w:tabs>
                <w:tab w:val="clear" w:pos="360"/>
                <w:tab w:val="num" w:pos="170"/>
              </w:tabs>
            </w:pPr>
            <w:r>
              <w:t xml:space="preserve">These services </w:t>
            </w:r>
            <w:r w:rsidRPr="00B233CC">
              <w:t xml:space="preserve">provide either </w:t>
            </w:r>
            <w:r w:rsidRPr="001A6FA1">
              <w:t>early intervention or reunification support and focus on strengthening family relationships</w:t>
            </w:r>
            <w:r w:rsidRPr="00B233CC">
              <w:t>.</w:t>
            </w:r>
          </w:p>
          <w:p w:rsidR="006A743C" w:rsidRDefault="006A743C" w:rsidP="006A743C">
            <w:pPr>
              <w:pStyle w:val="TableBullet"/>
              <w:tabs>
                <w:tab w:val="clear" w:pos="360"/>
                <w:tab w:val="num" w:pos="170"/>
              </w:tabs>
            </w:pPr>
            <w:r>
              <w:t xml:space="preserve">Includes </w:t>
            </w:r>
            <w:r w:rsidRPr="00D97323">
              <w:t>clinical services (including counselling, group work and other therapeutic interventions), and domestic violence services (where the child is the direct recipient of the service and s/he is, has, or is likely to become, a client of child protection).</w:t>
            </w:r>
          </w:p>
          <w:p w:rsidR="006A743C" w:rsidRPr="00D97323" w:rsidRDefault="006A743C" w:rsidP="006A743C">
            <w:pPr>
              <w:pStyle w:val="TableBullet"/>
              <w:tabs>
                <w:tab w:val="clear" w:pos="360"/>
                <w:tab w:val="num" w:pos="170"/>
              </w:tabs>
            </w:pPr>
            <w:r>
              <w:t xml:space="preserve">Excludes accommodation offered by residential institutions, which should instead be allocated </w:t>
            </w:r>
            <w:r w:rsidRPr="00D81F9E">
              <w:t>to other appropriate GPC categories</w:t>
            </w:r>
            <w:r>
              <w:t>,</w:t>
            </w:r>
            <w:r w:rsidRPr="00D81F9E">
              <w:t xml:space="preserve"> </w:t>
            </w:r>
            <w:r>
              <w:t>f</w:t>
            </w:r>
            <w:r w:rsidRPr="00D81F9E">
              <w:t xml:space="preserve">or example, family group home residential expenditure should be allocated to </w:t>
            </w:r>
            <w:r w:rsidRPr="00D81F9E">
              <w:rPr>
                <w:i/>
              </w:rPr>
              <w:t>out-of-home care services</w:t>
            </w:r>
            <w:r>
              <w:t xml:space="preserve"> (</w:t>
            </w:r>
            <w:r w:rsidRPr="00D81F9E">
              <w:t>GPC</w:t>
            </w:r>
            <w:r>
              <w:t>+</w:t>
            </w:r>
            <w:r w:rsidRPr="00D81F9E">
              <w:t xml:space="preserve"> 0621.2</w:t>
            </w:r>
            <w:r>
              <w:t>b)</w:t>
            </w:r>
            <w:r w:rsidRPr="00D81F9E">
              <w:t>.</w:t>
            </w:r>
          </w:p>
          <w:p w:rsidR="006A743C" w:rsidRPr="00D97323" w:rsidRDefault="006A743C" w:rsidP="006A743C">
            <w:pPr>
              <w:pStyle w:val="TableBodyText"/>
              <w:spacing w:before="50" w:after="50"/>
              <w:jc w:val="left"/>
              <w:rPr>
                <w:b/>
              </w:rPr>
            </w:pPr>
            <w:r w:rsidRPr="00D97323">
              <w:rPr>
                <w:b/>
              </w:rPr>
              <w:t>Child support payments</w:t>
            </w:r>
            <w:r>
              <w:rPr>
                <w:b/>
              </w:rPr>
              <w:t xml:space="preserve"> (GPC 0621.3b)</w:t>
            </w:r>
          </w:p>
          <w:p w:rsidR="006A743C" w:rsidRDefault="006A743C" w:rsidP="006A743C">
            <w:pPr>
              <w:pStyle w:val="TableBullet"/>
              <w:tabs>
                <w:tab w:val="clear" w:pos="360"/>
                <w:tab w:val="num" w:pos="170"/>
              </w:tabs>
              <w:spacing w:before="40" w:after="50"/>
            </w:pPr>
            <w:r w:rsidRPr="00D97323">
              <w:t>Includes outlays that supports separated parents to transfer payments for the benefit of their children.</w:t>
            </w:r>
            <w:r>
              <w:t xml:space="preserve"> Government expenditure on managing child support payments relates to the Australian Government only.</w:t>
            </w:r>
          </w:p>
          <w:p w:rsidR="006A743C" w:rsidRDefault="006A743C" w:rsidP="006A743C">
            <w:pPr>
              <w:pStyle w:val="TableBodyText"/>
              <w:jc w:val="left"/>
            </w:pPr>
          </w:p>
          <w:p w:rsidR="006A743C" w:rsidRPr="00D97323" w:rsidRDefault="006A743C" w:rsidP="006A743C">
            <w:pPr>
              <w:pStyle w:val="TableBodyText"/>
              <w:jc w:val="left"/>
            </w:pPr>
            <w:r>
              <w:t>More information on allocating expenditure between GPC+ 0621.2 and GPC 0621.3 can be found in the answers to frequently asked questions in chapter 5.</w:t>
            </w:r>
          </w:p>
        </w:tc>
      </w:tr>
    </w:tbl>
    <w:p w:rsidR="006A743C" w:rsidRDefault="006A743C" w:rsidP="006A743C">
      <w:r>
        <w:rPr>
          <w:b/>
        </w:rPr>
        <w:br w:type="page"/>
      </w:r>
    </w:p>
    <w:tbl>
      <w:tblPr>
        <w:tblpPr w:leftFromText="180" w:rightFromText="180" w:vertAnchor="text" w:horzAnchor="margin" w:tblpXSpec="center" w:tblpY="121"/>
        <w:tblW w:w="8789" w:type="dxa"/>
        <w:tblLayout w:type="fixed"/>
        <w:tblLook w:val="0000" w:firstRow="0" w:lastRow="0" w:firstColumn="0" w:lastColumn="0" w:noHBand="0" w:noVBand="0"/>
      </w:tblPr>
      <w:tblGrid>
        <w:gridCol w:w="2408"/>
        <w:gridCol w:w="1986"/>
        <w:gridCol w:w="2197"/>
        <w:gridCol w:w="2198"/>
      </w:tblGrid>
      <w:tr w:rsidR="006A743C" w:rsidRPr="008B76A1" w:rsidTr="006A743C">
        <w:trPr>
          <w:cantSplit/>
        </w:trPr>
        <w:tc>
          <w:tcPr>
            <w:tcW w:w="8789" w:type="dxa"/>
            <w:gridSpan w:val="4"/>
            <w:tcBorders>
              <w:top w:val="single" w:sz="8" w:space="0" w:color="auto"/>
              <w:bottom w:val="single" w:sz="8" w:space="0" w:color="auto"/>
            </w:tcBorders>
          </w:tcPr>
          <w:p w:rsidR="006A743C" w:rsidRPr="008B76A1" w:rsidRDefault="006A743C" w:rsidP="006A743C">
            <w:pPr>
              <w:pStyle w:val="Heading3"/>
              <w:spacing w:before="320" w:after="320"/>
              <w:rPr>
                <w:szCs w:val="32"/>
              </w:rPr>
            </w:pPr>
            <w:r w:rsidRPr="008B76A1">
              <w:lastRenderedPageBreak/>
              <w:br w:type="page"/>
              <w:t>0621.4 Homeless person’s assistance for young people</w:t>
            </w:r>
          </w:p>
        </w:tc>
      </w:tr>
      <w:tr w:rsidR="006A743C" w:rsidRPr="008B76A1" w:rsidTr="006A743C">
        <w:trPr>
          <w:cantSplit/>
        </w:trPr>
        <w:tc>
          <w:tcPr>
            <w:tcW w:w="8789" w:type="dxa"/>
            <w:gridSpan w:val="4"/>
          </w:tcPr>
          <w:p w:rsidR="006A743C" w:rsidRPr="008B76A1" w:rsidRDefault="006A743C" w:rsidP="006A743C">
            <w:pPr>
              <w:pStyle w:val="TableBodyText"/>
              <w:spacing w:before="80" w:after="80"/>
              <w:jc w:val="left"/>
              <w:rPr>
                <w:b/>
                <w:i/>
                <w:sz w:val="24"/>
              </w:rPr>
            </w:pPr>
            <w:r w:rsidRPr="008B76A1">
              <w:rPr>
                <w:b/>
                <w:sz w:val="24"/>
              </w:rPr>
              <w:t>Definition source and status</w:t>
            </w:r>
          </w:p>
        </w:tc>
      </w:tr>
      <w:tr w:rsidR="006A743C" w:rsidRPr="008B76A1" w:rsidTr="006A743C">
        <w:tc>
          <w:tcPr>
            <w:tcW w:w="2408" w:type="dxa"/>
          </w:tcPr>
          <w:p w:rsidR="006A743C" w:rsidRPr="008B76A1" w:rsidRDefault="006A743C" w:rsidP="006A743C">
            <w:pPr>
              <w:pStyle w:val="TableBodyText"/>
              <w:spacing w:before="60" w:after="60"/>
              <w:ind w:right="0"/>
              <w:jc w:val="left"/>
              <w:rPr>
                <w:i/>
              </w:rPr>
            </w:pPr>
            <w:r w:rsidRPr="008B76A1">
              <w:rPr>
                <w:i/>
              </w:rPr>
              <w:t>Definition source:</w:t>
            </w:r>
          </w:p>
        </w:tc>
        <w:tc>
          <w:tcPr>
            <w:tcW w:w="6381" w:type="dxa"/>
            <w:gridSpan w:val="3"/>
          </w:tcPr>
          <w:p w:rsidR="006A743C" w:rsidRPr="008B76A1" w:rsidRDefault="006A743C" w:rsidP="006A743C">
            <w:pPr>
              <w:pStyle w:val="TableBodyText"/>
              <w:spacing w:before="60" w:after="60"/>
              <w:jc w:val="left"/>
            </w:pPr>
            <w:r w:rsidRPr="008B76A1">
              <w:t xml:space="preserve">ABS </w:t>
            </w:r>
            <w:r w:rsidRPr="008B76A1">
              <w:rPr>
                <w:i/>
              </w:rPr>
              <w:t>Government Purpose Classification 2006</w:t>
            </w:r>
            <w:r w:rsidRPr="008B76A1">
              <w:t xml:space="preserve"> — </w:t>
            </w:r>
            <w:r>
              <w:t>sub category</w:t>
            </w:r>
          </w:p>
        </w:tc>
      </w:tr>
      <w:tr w:rsidR="006A743C" w:rsidRPr="008B76A1" w:rsidTr="006A743C">
        <w:tc>
          <w:tcPr>
            <w:tcW w:w="2408" w:type="dxa"/>
          </w:tcPr>
          <w:p w:rsidR="006A743C" w:rsidRPr="008B76A1" w:rsidRDefault="006A743C" w:rsidP="006A743C">
            <w:pPr>
              <w:pStyle w:val="TableBodyText"/>
              <w:spacing w:before="60" w:after="60"/>
              <w:jc w:val="left"/>
              <w:rPr>
                <w:i/>
              </w:rPr>
            </w:pPr>
            <w:r w:rsidRPr="008B76A1">
              <w:rPr>
                <w:i/>
              </w:rPr>
              <w:t>Definition last revised</w:t>
            </w:r>
            <w:r w:rsidRPr="008B76A1">
              <w:t>:</w:t>
            </w:r>
          </w:p>
        </w:tc>
        <w:tc>
          <w:tcPr>
            <w:tcW w:w="1986" w:type="dxa"/>
          </w:tcPr>
          <w:p w:rsidR="006A743C" w:rsidRPr="008B76A1" w:rsidRDefault="006A743C" w:rsidP="006A743C">
            <w:pPr>
              <w:pStyle w:val="TableBodyText"/>
              <w:spacing w:before="60" w:after="60"/>
              <w:jc w:val="left"/>
            </w:pPr>
            <w:r w:rsidRPr="008B76A1">
              <w:t>31 Mar 2011</w:t>
            </w:r>
          </w:p>
        </w:tc>
        <w:tc>
          <w:tcPr>
            <w:tcW w:w="2197" w:type="dxa"/>
          </w:tcPr>
          <w:p w:rsidR="006A743C" w:rsidRPr="008B76A1" w:rsidRDefault="006A743C" w:rsidP="006A743C">
            <w:pPr>
              <w:pStyle w:val="TableBodyText"/>
              <w:spacing w:before="60" w:after="60"/>
              <w:jc w:val="left"/>
            </w:pPr>
            <w:r w:rsidRPr="008B76A1">
              <w:rPr>
                <w:i/>
              </w:rPr>
              <w:t>GPC code</w:t>
            </w:r>
            <w:r w:rsidRPr="008B76A1">
              <w:t>:</w:t>
            </w:r>
          </w:p>
        </w:tc>
        <w:tc>
          <w:tcPr>
            <w:tcW w:w="2198" w:type="dxa"/>
          </w:tcPr>
          <w:p w:rsidR="006A743C" w:rsidRPr="008B76A1" w:rsidRDefault="006A743C" w:rsidP="006A743C">
            <w:pPr>
              <w:pStyle w:val="TableBodyText"/>
              <w:spacing w:before="60" w:after="60"/>
              <w:jc w:val="left"/>
            </w:pPr>
            <w:r w:rsidRPr="008B76A1">
              <w:t>0621 (part)</w:t>
            </w:r>
          </w:p>
        </w:tc>
      </w:tr>
      <w:tr w:rsidR="006A743C" w:rsidRPr="008B76A1" w:rsidTr="006A743C">
        <w:tc>
          <w:tcPr>
            <w:tcW w:w="2408" w:type="dxa"/>
            <w:tcBorders>
              <w:bottom w:val="single" w:sz="4" w:space="0" w:color="auto"/>
            </w:tcBorders>
          </w:tcPr>
          <w:p w:rsidR="006A743C" w:rsidRPr="008B76A1" w:rsidRDefault="006A743C" w:rsidP="006A743C">
            <w:pPr>
              <w:pStyle w:val="TableBodyText"/>
              <w:spacing w:before="60" w:after="60"/>
              <w:jc w:val="left"/>
              <w:rPr>
                <w:i/>
              </w:rPr>
            </w:pPr>
            <w:r w:rsidRPr="008B76A1">
              <w:rPr>
                <w:i/>
              </w:rPr>
              <w:t>Definition last checked:</w:t>
            </w:r>
          </w:p>
        </w:tc>
        <w:tc>
          <w:tcPr>
            <w:tcW w:w="1986" w:type="dxa"/>
            <w:tcBorders>
              <w:bottom w:val="single" w:sz="4" w:space="0" w:color="auto"/>
            </w:tcBorders>
          </w:tcPr>
          <w:p w:rsidR="006A743C" w:rsidRPr="008B76A1" w:rsidRDefault="006A743C" w:rsidP="006A743C">
            <w:pPr>
              <w:pStyle w:val="TableBodyText"/>
              <w:spacing w:before="60" w:after="60"/>
              <w:jc w:val="left"/>
            </w:pPr>
            <w:r>
              <w:t>17 June 2013</w:t>
            </w:r>
          </w:p>
        </w:tc>
        <w:tc>
          <w:tcPr>
            <w:tcW w:w="2197" w:type="dxa"/>
            <w:tcBorders>
              <w:bottom w:val="single" w:sz="4" w:space="0" w:color="auto"/>
            </w:tcBorders>
          </w:tcPr>
          <w:p w:rsidR="006A743C" w:rsidRPr="008B76A1" w:rsidRDefault="006A743C" w:rsidP="006A743C">
            <w:pPr>
              <w:pStyle w:val="TableBodyText"/>
              <w:spacing w:before="60" w:after="60"/>
              <w:jc w:val="left"/>
            </w:pPr>
            <w:r w:rsidRPr="008B76A1">
              <w:rPr>
                <w:i/>
              </w:rPr>
              <w:t>IER code</w:t>
            </w:r>
            <w:r w:rsidRPr="008B76A1">
              <w:t>:</w:t>
            </w:r>
          </w:p>
        </w:tc>
        <w:tc>
          <w:tcPr>
            <w:tcW w:w="2198" w:type="dxa"/>
            <w:tcBorders>
              <w:bottom w:val="single" w:sz="4" w:space="0" w:color="auto"/>
            </w:tcBorders>
          </w:tcPr>
          <w:p w:rsidR="006A743C" w:rsidRPr="008B76A1" w:rsidRDefault="006A743C" w:rsidP="006A743C">
            <w:pPr>
              <w:pStyle w:val="TableBodyText"/>
              <w:spacing w:before="60" w:after="60"/>
              <w:jc w:val="left"/>
            </w:pPr>
            <w:r w:rsidRPr="008B76A1">
              <w:t>0621.4</w:t>
            </w:r>
          </w:p>
        </w:tc>
      </w:tr>
      <w:tr w:rsidR="006A743C" w:rsidRPr="008B76A1" w:rsidTr="006A743C">
        <w:trPr>
          <w:cantSplit/>
        </w:trPr>
        <w:tc>
          <w:tcPr>
            <w:tcW w:w="8789" w:type="dxa"/>
            <w:gridSpan w:val="4"/>
            <w:tcBorders>
              <w:top w:val="single" w:sz="4" w:space="0" w:color="auto"/>
            </w:tcBorders>
          </w:tcPr>
          <w:p w:rsidR="006A743C" w:rsidRPr="008B76A1" w:rsidRDefault="006A743C" w:rsidP="006A743C">
            <w:pPr>
              <w:pStyle w:val="TableBodyText"/>
              <w:spacing w:before="80" w:after="80"/>
              <w:jc w:val="left"/>
              <w:rPr>
                <w:b/>
                <w:i/>
                <w:sz w:val="24"/>
              </w:rPr>
            </w:pPr>
            <w:r w:rsidRPr="008B76A1">
              <w:rPr>
                <w:b/>
                <w:sz w:val="24"/>
              </w:rPr>
              <w:t>Definition and guide for use</w:t>
            </w:r>
          </w:p>
        </w:tc>
      </w:tr>
      <w:tr w:rsidR="006A743C" w:rsidRPr="008B76A1" w:rsidTr="006A743C">
        <w:tc>
          <w:tcPr>
            <w:tcW w:w="2408" w:type="dxa"/>
            <w:shd w:val="clear" w:color="auto" w:fill="D9D9D9"/>
          </w:tcPr>
          <w:p w:rsidR="006A743C" w:rsidRPr="008B76A1" w:rsidRDefault="006A743C" w:rsidP="006A743C">
            <w:pPr>
              <w:pStyle w:val="TableBodyText"/>
              <w:spacing w:before="50" w:after="50"/>
              <w:jc w:val="left"/>
              <w:rPr>
                <w:i/>
              </w:rPr>
            </w:pPr>
            <w:r w:rsidRPr="008B76A1">
              <w:rPr>
                <w:i/>
              </w:rPr>
              <w:t>GPC definition (amended):</w:t>
            </w:r>
          </w:p>
        </w:tc>
        <w:tc>
          <w:tcPr>
            <w:tcW w:w="6381" w:type="dxa"/>
            <w:gridSpan w:val="3"/>
            <w:shd w:val="clear" w:color="auto" w:fill="D9D9D9"/>
          </w:tcPr>
          <w:p w:rsidR="006A743C" w:rsidRPr="008B76A1" w:rsidRDefault="006A743C" w:rsidP="006A743C">
            <w:pPr>
              <w:pStyle w:val="TableBodyText"/>
              <w:spacing w:before="50" w:after="50"/>
              <w:jc w:val="left"/>
            </w:pPr>
            <w:r w:rsidRPr="008B76A1">
              <w:t>Child, youth and family welfare services which are developmental (youth).</w:t>
            </w:r>
          </w:p>
          <w:p w:rsidR="006A743C" w:rsidRPr="008B76A1" w:rsidRDefault="006A743C" w:rsidP="006A743C">
            <w:pPr>
              <w:pStyle w:val="TableBodyText"/>
              <w:spacing w:before="50" w:after="50"/>
              <w:jc w:val="left"/>
            </w:pPr>
            <w:r w:rsidRPr="008B76A1">
              <w:t>Includes outlays on:</w:t>
            </w:r>
          </w:p>
          <w:p w:rsidR="006A743C" w:rsidRPr="008B76A1" w:rsidRDefault="006A743C" w:rsidP="006A743C">
            <w:pPr>
              <w:pStyle w:val="TableBullet"/>
              <w:tabs>
                <w:tab w:val="clear" w:pos="360"/>
                <w:tab w:val="num" w:pos="170"/>
              </w:tabs>
              <w:spacing w:before="50" w:after="50"/>
            </w:pPr>
            <w:r>
              <w:t>Specialist homelessness services</w:t>
            </w:r>
            <w:r w:rsidRPr="008B76A1">
              <w:t xml:space="preserve"> for youth</w:t>
            </w:r>
            <w:r>
              <w:t xml:space="preserve"> (formerly Supported Accommodation Assistance Program)</w:t>
            </w:r>
            <w:r w:rsidRPr="008B76A1">
              <w:t>; services delivered by residential institutions, such as centres, villages, shelters, hostels, orphanages, youth refuges, juvenile hostels; and child/juvenile counselling.</w:t>
            </w:r>
          </w:p>
        </w:tc>
      </w:tr>
      <w:tr w:rsidR="006A743C" w:rsidRPr="008B76A1" w:rsidTr="006A743C">
        <w:tc>
          <w:tcPr>
            <w:tcW w:w="2408" w:type="dxa"/>
            <w:tcBorders>
              <w:bottom w:val="single" w:sz="6" w:space="0" w:color="auto"/>
            </w:tcBorders>
          </w:tcPr>
          <w:p w:rsidR="006A743C" w:rsidRPr="008B76A1" w:rsidRDefault="006A743C" w:rsidP="006A743C">
            <w:pPr>
              <w:pStyle w:val="TableBodyText"/>
              <w:spacing w:before="50" w:after="50"/>
              <w:jc w:val="left"/>
              <w:rPr>
                <w:i/>
              </w:rPr>
            </w:pPr>
            <w:r w:rsidRPr="008B76A1">
              <w:rPr>
                <w:i/>
              </w:rPr>
              <w:t>Guide for use:</w:t>
            </w:r>
          </w:p>
        </w:tc>
        <w:tc>
          <w:tcPr>
            <w:tcW w:w="6381" w:type="dxa"/>
            <w:gridSpan w:val="3"/>
            <w:tcBorders>
              <w:bottom w:val="single" w:sz="6" w:space="0" w:color="auto"/>
            </w:tcBorders>
          </w:tcPr>
          <w:p w:rsidR="006A743C" w:rsidRPr="008B76A1" w:rsidRDefault="006A743C" w:rsidP="006A743C">
            <w:pPr>
              <w:pStyle w:val="TableBodyText"/>
              <w:spacing w:before="60" w:after="60"/>
              <w:jc w:val="left"/>
            </w:pPr>
            <w:r w:rsidRPr="008B76A1">
              <w:t>Includes outlays on:</w:t>
            </w:r>
          </w:p>
          <w:p w:rsidR="006A743C" w:rsidRPr="008B76A1" w:rsidRDefault="006A743C" w:rsidP="006A743C">
            <w:pPr>
              <w:pStyle w:val="TableBullet"/>
              <w:tabs>
                <w:tab w:val="clear" w:pos="360"/>
                <w:tab w:val="num" w:pos="170"/>
              </w:tabs>
              <w:spacing w:before="50" w:after="50"/>
            </w:pPr>
            <w:r w:rsidRPr="008B76A1">
              <w:t>‘homeless persons’ assistance’ (according to the National Affordable Housing Agreement (NAHA)) that assist young people who are homeless or at imminent risk of becoming homeless as a result of a crisis, including women and children escaping domestic violence.</w:t>
            </w:r>
          </w:p>
          <w:p w:rsidR="006A743C" w:rsidRPr="008B76A1" w:rsidRDefault="006A743C" w:rsidP="006A743C">
            <w:pPr>
              <w:pStyle w:val="TableBullet"/>
              <w:numPr>
                <w:ilvl w:val="0"/>
                <w:numId w:val="0"/>
              </w:numPr>
              <w:spacing w:before="60" w:after="60"/>
              <w:ind w:left="184"/>
            </w:pPr>
            <w:r w:rsidRPr="008B76A1">
              <w:t xml:space="preserve">For homeless persons’ assistance, ‘young people’ are defined as homeless people </w:t>
            </w:r>
            <w:r>
              <w:t>who</w:t>
            </w:r>
            <w:r w:rsidRPr="008B76A1">
              <w:t xml:space="preserve"> are 25 years of age or younger.</w:t>
            </w:r>
          </w:p>
          <w:p w:rsidR="006A743C" w:rsidRPr="008B76A1" w:rsidRDefault="006A743C" w:rsidP="006A743C">
            <w:pPr>
              <w:pStyle w:val="TableBodyText"/>
              <w:spacing w:before="60" w:after="60"/>
              <w:jc w:val="left"/>
              <w:rPr>
                <w:b/>
              </w:rPr>
            </w:pPr>
            <w:r w:rsidRPr="008B76A1">
              <w:t xml:space="preserve">Where expenditure can be separately identified, outlays related to ‘homeless persons’ assistance’ for youth should be allocated to </w:t>
            </w:r>
            <w:r w:rsidRPr="008B76A1">
              <w:rPr>
                <w:i/>
              </w:rPr>
              <w:t>homeless person’s assistance for young people</w:t>
            </w:r>
            <w:r w:rsidRPr="008B76A1">
              <w:t xml:space="preserve"> (GPC+ 0621.4). Otherwise, outlays related to ‘homeless persons’ assistance’ should be allocated to </w:t>
            </w:r>
            <w:r w:rsidRPr="008B76A1">
              <w:rPr>
                <w:i/>
              </w:rPr>
              <w:t>homeless persons’ assistance for people other than youth</w:t>
            </w:r>
            <w:r w:rsidRPr="008B76A1">
              <w:t xml:space="preserve"> (GPC 0629.1).</w:t>
            </w:r>
          </w:p>
        </w:tc>
      </w:tr>
    </w:tbl>
    <w:p w:rsidR="006A743C" w:rsidRDefault="006A743C" w:rsidP="006A743C">
      <w:pPr>
        <w:pStyle w:val="BodyText"/>
      </w:pPr>
      <w:r>
        <w:br w:type="page"/>
      </w:r>
    </w:p>
    <w:p w:rsidR="006A743C" w:rsidRPr="00855EE3" w:rsidRDefault="006A743C" w:rsidP="006A743C">
      <w:pPr>
        <w:pStyle w:val="BoxSpace"/>
        <w:spacing w:before="80"/>
      </w:pPr>
    </w:p>
    <w:tbl>
      <w:tblPr>
        <w:tblW w:w="8789" w:type="dxa"/>
        <w:tblInd w:w="108" w:type="dxa"/>
        <w:tblLayout w:type="fixed"/>
        <w:tblLook w:val="0000" w:firstRow="0" w:lastRow="0" w:firstColumn="0" w:lastColumn="0" w:noHBand="0" w:noVBand="0"/>
      </w:tblPr>
      <w:tblGrid>
        <w:gridCol w:w="2268"/>
        <w:gridCol w:w="140"/>
        <w:gridCol w:w="1986"/>
        <w:gridCol w:w="2197"/>
        <w:gridCol w:w="2198"/>
      </w:tblGrid>
      <w:tr w:rsidR="006A743C" w:rsidRPr="001E6981" w:rsidTr="006A743C">
        <w:trPr>
          <w:cantSplit/>
        </w:trPr>
        <w:tc>
          <w:tcPr>
            <w:tcW w:w="8789" w:type="dxa"/>
            <w:gridSpan w:val="5"/>
            <w:tcBorders>
              <w:top w:val="single" w:sz="8" w:space="0" w:color="auto"/>
              <w:bottom w:val="single" w:sz="8" w:space="0" w:color="auto"/>
            </w:tcBorders>
          </w:tcPr>
          <w:p w:rsidR="006A743C" w:rsidRPr="001C765D" w:rsidRDefault="006A743C" w:rsidP="006A743C">
            <w:pPr>
              <w:pStyle w:val="Heading3"/>
              <w:spacing w:before="320" w:after="320"/>
              <w:rPr>
                <w:szCs w:val="32"/>
              </w:rPr>
            </w:pPr>
            <w:r w:rsidRPr="001E6981">
              <w:br w:type="page"/>
            </w:r>
            <w:bookmarkStart w:id="75" w:name="_Ref240707213"/>
            <w:r w:rsidRPr="001E6981">
              <w:t>0</w:t>
            </w:r>
            <w:r>
              <w:t>622</w:t>
            </w:r>
            <w:r w:rsidRPr="001E6981">
              <w:t xml:space="preserve"> </w:t>
            </w:r>
            <w:r w:rsidRPr="001C765D">
              <w:t>Welfare services for the aged</w:t>
            </w:r>
            <w:bookmarkEnd w:id="75"/>
          </w:p>
        </w:tc>
      </w:tr>
      <w:tr w:rsidR="006A743C" w:rsidRPr="001E6981" w:rsidTr="006A743C">
        <w:trPr>
          <w:cantSplit/>
        </w:trPr>
        <w:tc>
          <w:tcPr>
            <w:tcW w:w="8789" w:type="dxa"/>
            <w:gridSpan w:val="5"/>
          </w:tcPr>
          <w:p w:rsidR="006A743C" w:rsidRPr="001E6981" w:rsidRDefault="006A743C" w:rsidP="006A743C">
            <w:pPr>
              <w:pStyle w:val="TableBodyText"/>
              <w:spacing w:before="80" w:after="80"/>
              <w:jc w:val="left"/>
              <w:rPr>
                <w:b/>
                <w:i/>
                <w:sz w:val="24"/>
              </w:rPr>
            </w:pPr>
            <w:r w:rsidRPr="001E6981">
              <w:rPr>
                <w:b/>
                <w:sz w:val="24"/>
              </w:rPr>
              <w:t>Definition source and status</w:t>
            </w:r>
          </w:p>
        </w:tc>
      </w:tr>
      <w:tr w:rsidR="006A743C" w:rsidRPr="001E6981" w:rsidTr="006A743C">
        <w:tc>
          <w:tcPr>
            <w:tcW w:w="2408" w:type="dxa"/>
            <w:gridSpan w:val="2"/>
          </w:tcPr>
          <w:p w:rsidR="006A743C" w:rsidRPr="001E6981" w:rsidRDefault="006A743C" w:rsidP="006A743C">
            <w:pPr>
              <w:pStyle w:val="TableBodyText"/>
              <w:spacing w:before="60" w:after="60"/>
              <w:ind w:right="0"/>
              <w:jc w:val="left"/>
              <w:rPr>
                <w:i/>
              </w:rPr>
            </w:pPr>
            <w:r w:rsidRPr="001E6981">
              <w:rPr>
                <w:i/>
              </w:rPr>
              <w:t>Definition source:</w:t>
            </w:r>
          </w:p>
        </w:tc>
        <w:tc>
          <w:tcPr>
            <w:tcW w:w="6381" w:type="dxa"/>
            <w:gridSpan w:val="3"/>
          </w:tcPr>
          <w:p w:rsidR="006A743C" w:rsidRPr="001E6981" w:rsidRDefault="006A743C" w:rsidP="006A743C">
            <w:pPr>
              <w:pStyle w:val="TableBodyText"/>
              <w:spacing w:before="60" w:after="60"/>
              <w:jc w:val="left"/>
            </w:pPr>
            <w:r w:rsidRPr="001E6981">
              <w:t xml:space="preserve">ABS </w:t>
            </w:r>
            <w:r w:rsidRPr="001E6981">
              <w:rPr>
                <w:i/>
              </w:rPr>
              <w:t>Government Purpose Classification 2006</w:t>
            </w:r>
            <w:r w:rsidRPr="001E6981">
              <w:t xml:space="preserve"> — </w:t>
            </w:r>
            <w:r>
              <w:t>unmodified</w:t>
            </w:r>
          </w:p>
        </w:tc>
      </w:tr>
      <w:tr w:rsidR="006A743C" w:rsidRPr="001E6981" w:rsidTr="006A743C">
        <w:tc>
          <w:tcPr>
            <w:tcW w:w="2408" w:type="dxa"/>
            <w:gridSpan w:val="2"/>
          </w:tcPr>
          <w:p w:rsidR="006A743C" w:rsidRPr="001E6981" w:rsidRDefault="006A743C" w:rsidP="006A743C">
            <w:pPr>
              <w:pStyle w:val="TableBodyText"/>
              <w:spacing w:before="60" w:after="60"/>
              <w:jc w:val="left"/>
              <w:rPr>
                <w:i/>
              </w:rPr>
            </w:pPr>
            <w:r w:rsidRPr="001E6981">
              <w:rPr>
                <w:i/>
              </w:rPr>
              <w:t>Definition last revised</w:t>
            </w:r>
            <w:r w:rsidRPr="001E6981">
              <w:t>:</w:t>
            </w:r>
          </w:p>
        </w:tc>
        <w:tc>
          <w:tcPr>
            <w:tcW w:w="1986" w:type="dxa"/>
          </w:tcPr>
          <w:p w:rsidR="006A743C" w:rsidRPr="00874488" w:rsidRDefault="006A743C" w:rsidP="006A743C">
            <w:pPr>
              <w:pStyle w:val="TableBodyText"/>
              <w:spacing w:before="60" w:after="60"/>
              <w:jc w:val="left"/>
            </w:pPr>
            <w:r>
              <w:t>17 June 2013</w:t>
            </w:r>
          </w:p>
        </w:tc>
        <w:tc>
          <w:tcPr>
            <w:tcW w:w="2197" w:type="dxa"/>
          </w:tcPr>
          <w:p w:rsidR="006A743C" w:rsidRPr="001E6981" w:rsidRDefault="006A743C" w:rsidP="006A743C">
            <w:pPr>
              <w:pStyle w:val="TableBodyText"/>
              <w:spacing w:before="60" w:after="60"/>
              <w:jc w:val="left"/>
            </w:pPr>
            <w:r>
              <w:rPr>
                <w:i/>
              </w:rPr>
              <w:t>GPC </w:t>
            </w:r>
            <w:r w:rsidRPr="001E6981">
              <w:rPr>
                <w:i/>
              </w:rPr>
              <w:t>code</w:t>
            </w:r>
            <w:r w:rsidRPr="001E6981">
              <w:t>:</w:t>
            </w:r>
          </w:p>
        </w:tc>
        <w:tc>
          <w:tcPr>
            <w:tcW w:w="2198" w:type="dxa"/>
          </w:tcPr>
          <w:p w:rsidR="006A743C" w:rsidRPr="001E6981" w:rsidRDefault="006A743C" w:rsidP="006A743C">
            <w:pPr>
              <w:pStyle w:val="TableBodyText"/>
              <w:spacing w:before="60" w:after="60"/>
              <w:jc w:val="left"/>
            </w:pPr>
            <w:r>
              <w:t>0622</w:t>
            </w:r>
          </w:p>
        </w:tc>
      </w:tr>
      <w:tr w:rsidR="006A743C" w:rsidRPr="001E6981" w:rsidTr="006A743C">
        <w:tc>
          <w:tcPr>
            <w:tcW w:w="2408" w:type="dxa"/>
            <w:gridSpan w:val="2"/>
            <w:tcBorders>
              <w:bottom w:val="single" w:sz="4" w:space="0" w:color="auto"/>
            </w:tcBorders>
          </w:tcPr>
          <w:p w:rsidR="006A743C" w:rsidRPr="001E6981" w:rsidRDefault="006A743C" w:rsidP="006A743C">
            <w:pPr>
              <w:pStyle w:val="TableBodyText"/>
              <w:spacing w:before="60" w:after="60"/>
              <w:jc w:val="left"/>
              <w:rPr>
                <w:i/>
              </w:rPr>
            </w:pPr>
            <w:r w:rsidRPr="001E6981">
              <w:rPr>
                <w:i/>
              </w:rPr>
              <w:t>Definition last checked:</w:t>
            </w:r>
          </w:p>
        </w:tc>
        <w:tc>
          <w:tcPr>
            <w:tcW w:w="1986" w:type="dxa"/>
            <w:tcBorders>
              <w:bottom w:val="single" w:sz="4" w:space="0" w:color="auto"/>
            </w:tcBorders>
          </w:tcPr>
          <w:p w:rsidR="006A743C" w:rsidRPr="00874488" w:rsidRDefault="006A743C" w:rsidP="006A743C">
            <w:pPr>
              <w:pStyle w:val="TableBodyText"/>
              <w:spacing w:before="60" w:after="60"/>
              <w:jc w:val="left"/>
            </w:pPr>
            <w:r>
              <w:t>17 June 2013</w:t>
            </w:r>
          </w:p>
        </w:tc>
        <w:tc>
          <w:tcPr>
            <w:tcW w:w="2197" w:type="dxa"/>
            <w:tcBorders>
              <w:bottom w:val="single" w:sz="4" w:space="0" w:color="auto"/>
            </w:tcBorders>
          </w:tcPr>
          <w:p w:rsidR="006A743C" w:rsidRPr="001E6981" w:rsidRDefault="006A743C" w:rsidP="006A743C">
            <w:pPr>
              <w:pStyle w:val="TableBodyText"/>
              <w:spacing w:before="60" w:after="60"/>
              <w:jc w:val="left"/>
            </w:pPr>
            <w:r w:rsidRPr="001E6981">
              <w:rPr>
                <w:i/>
              </w:rPr>
              <w:t>IER code</w:t>
            </w:r>
            <w:r w:rsidRPr="001E6981">
              <w:t>:</w:t>
            </w:r>
          </w:p>
        </w:tc>
        <w:tc>
          <w:tcPr>
            <w:tcW w:w="2198" w:type="dxa"/>
            <w:tcBorders>
              <w:bottom w:val="single" w:sz="4" w:space="0" w:color="auto"/>
            </w:tcBorders>
          </w:tcPr>
          <w:p w:rsidR="006A743C" w:rsidRPr="001E6981" w:rsidRDefault="006A743C" w:rsidP="006A743C">
            <w:pPr>
              <w:pStyle w:val="TableBodyText"/>
              <w:spacing w:before="60" w:after="60"/>
              <w:jc w:val="left"/>
            </w:pPr>
            <w:r w:rsidRPr="001E6981">
              <w:t>0</w:t>
            </w:r>
            <w:r>
              <w:t>622</w:t>
            </w:r>
          </w:p>
        </w:tc>
      </w:tr>
      <w:tr w:rsidR="006A743C" w:rsidRPr="001E6981" w:rsidTr="006A743C">
        <w:trPr>
          <w:cantSplit/>
        </w:trPr>
        <w:tc>
          <w:tcPr>
            <w:tcW w:w="8789" w:type="dxa"/>
            <w:gridSpan w:val="5"/>
            <w:tcBorders>
              <w:top w:val="single" w:sz="4" w:space="0" w:color="auto"/>
            </w:tcBorders>
          </w:tcPr>
          <w:p w:rsidR="006A743C" w:rsidRPr="001E6981" w:rsidRDefault="006A743C" w:rsidP="006A743C">
            <w:pPr>
              <w:pStyle w:val="TableBodyText"/>
              <w:spacing w:before="80" w:after="80"/>
              <w:jc w:val="left"/>
              <w:rPr>
                <w:b/>
                <w:i/>
                <w:sz w:val="24"/>
              </w:rPr>
            </w:pPr>
            <w:r w:rsidRPr="001E6981">
              <w:rPr>
                <w:b/>
                <w:sz w:val="24"/>
              </w:rPr>
              <w:t>Definition and guide for use</w:t>
            </w:r>
          </w:p>
        </w:tc>
      </w:tr>
      <w:tr w:rsidR="006A743C" w:rsidRPr="001E6981" w:rsidTr="006A743C">
        <w:tc>
          <w:tcPr>
            <w:tcW w:w="2268" w:type="dxa"/>
            <w:shd w:val="clear" w:color="auto" w:fill="D9D9D9"/>
          </w:tcPr>
          <w:p w:rsidR="006A743C" w:rsidRPr="001E6981" w:rsidRDefault="006A743C" w:rsidP="006A743C">
            <w:pPr>
              <w:pStyle w:val="TableBodyText"/>
              <w:spacing w:before="60" w:after="60"/>
              <w:jc w:val="left"/>
              <w:rPr>
                <w:i/>
              </w:rPr>
            </w:pPr>
            <w:r>
              <w:rPr>
                <w:i/>
              </w:rPr>
              <w:t>GPC definition:</w:t>
            </w:r>
          </w:p>
        </w:tc>
        <w:tc>
          <w:tcPr>
            <w:tcW w:w="6521" w:type="dxa"/>
            <w:gridSpan w:val="4"/>
            <w:shd w:val="clear" w:color="auto" w:fill="D9D9D9"/>
          </w:tcPr>
          <w:p w:rsidR="006A743C" w:rsidRDefault="006A743C" w:rsidP="006A743C">
            <w:pPr>
              <w:pStyle w:val="TableBodyText"/>
              <w:spacing w:before="60" w:after="60"/>
              <w:jc w:val="left"/>
            </w:pPr>
            <w:r>
              <w:t>Welfare services for the aged are programs providing services primarily intended for persons aged 65 and over.</w:t>
            </w:r>
          </w:p>
          <w:p w:rsidR="006A743C" w:rsidRDefault="006A743C" w:rsidP="006A743C">
            <w:pPr>
              <w:pStyle w:val="TableBodyText"/>
              <w:spacing w:before="60" w:after="60"/>
              <w:jc w:val="left"/>
            </w:pPr>
            <w:r>
              <w:t>Includes outlays on:</w:t>
            </w:r>
          </w:p>
          <w:p w:rsidR="006A743C" w:rsidRDefault="006A743C" w:rsidP="006A743C">
            <w:pPr>
              <w:pStyle w:val="TableBullet"/>
              <w:tabs>
                <w:tab w:val="clear" w:pos="360"/>
                <w:tab w:val="num" w:pos="170"/>
              </w:tabs>
              <w:spacing w:before="60" w:after="60"/>
            </w:pPr>
            <w:r>
              <w:t>respite care; domestic and personal assistance, for example, services provided through the Home and Community Care (HACC) Program; services delivered by residential institutions, for example, hostels, villages, group homes; financial assistance not primarily related to inadequate earning capacity, for example, concessions for aged persons (transport and material assistance, etc.); and, community centres, for example, senior citizens centres.</w:t>
            </w:r>
          </w:p>
          <w:p w:rsidR="006A743C" w:rsidRDefault="006A743C" w:rsidP="006A743C">
            <w:pPr>
              <w:pStyle w:val="TableBodyText"/>
              <w:spacing w:before="60" w:after="60"/>
              <w:jc w:val="left"/>
            </w:pPr>
            <w:r>
              <w:t>Excludes outlays on:</w:t>
            </w:r>
          </w:p>
          <w:p w:rsidR="006A743C" w:rsidRPr="001E6981" w:rsidRDefault="006A743C" w:rsidP="006A743C">
            <w:pPr>
              <w:pStyle w:val="TableBullet"/>
              <w:tabs>
                <w:tab w:val="clear" w:pos="360"/>
                <w:tab w:val="num" w:pos="170"/>
              </w:tabs>
              <w:spacing w:before="60" w:after="60"/>
            </w:pPr>
            <w:r>
              <w:t xml:space="preserve">nursing homes for the aged which are classified to </w:t>
            </w:r>
            <w:r>
              <w:rPr>
                <w:i/>
              </w:rPr>
              <w:t xml:space="preserve">nursing homes for the </w:t>
            </w:r>
            <w:r w:rsidRPr="00BF73FA">
              <w:rPr>
                <w:i/>
              </w:rPr>
              <w:t>aged</w:t>
            </w:r>
            <w:r>
              <w:t xml:space="preserve"> (</w:t>
            </w:r>
            <w:r w:rsidRPr="00874488">
              <w:t>GPC</w:t>
            </w:r>
            <w:r>
              <w:t> 0530).</w:t>
            </w:r>
          </w:p>
        </w:tc>
      </w:tr>
      <w:tr w:rsidR="006A743C" w:rsidRPr="004451A7" w:rsidTr="006A743C">
        <w:tc>
          <w:tcPr>
            <w:tcW w:w="2268" w:type="dxa"/>
            <w:tcBorders>
              <w:bottom w:val="single" w:sz="6" w:space="0" w:color="auto"/>
            </w:tcBorders>
          </w:tcPr>
          <w:p w:rsidR="006A743C" w:rsidRPr="004451A7" w:rsidRDefault="006A743C" w:rsidP="006A743C">
            <w:pPr>
              <w:pStyle w:val="TableBodyText"/>
              <w:spacing w:before="60" w:after="60"/>
              <w:jc w:val="left"/>
              <w:rPr>
                <w:i/>
              </w:rPr>
            </w:pPr>
            <w:r w:rsidRPr="004451A7">
              <w:rPr>
                <w:i/>
              </w:rPr>
              <w:t>Guide for use:</w:t>
            </w:r>
          </w:p>
        </w:tc>
        <w:tc>
          <w:tcPr>
            <w:tcW w:w="6521" w:type="dxa"/>
            <w:gridSpan w:val="4"/>
            <w:tcBorders>
              <w:bottom w:val="single" w:sz="6" w:space="0" w:color="auto"/>
            </w:tcBorders>
          </w:tcPr>
          <w:p w:rsidR="006A743C" w:rsidRPr="004451A7" w:rsidRDefault="006A743C" w:rsidP="006A743C">
            <w:pPr>
              <w:pStyle w:val="TableBodyText"/>
              <w:spacing w:before="60" w:after="60"/>
              <w:jc w:val="left"/>
            </w:pPr>
            <w:r w:rsidRPr="003E223B">
              <w:rPr>
                <w:i/>
              </w:rPr>
              <w:t>Welfare services for the aged</w:t>
            </w:r>
            <w:r w:rsidRPr="004451A7">
              <w:t xml:space="preserve"> (</w:t>
            </w:r>
            <w:r>
              <w:t>GPC </w:t>
            </w:r>
            <w:r w:rsidRPr="004451A7">
              <w:t>0622) includes expenditure related to programs and the activities of agencies related to:</w:t>
            </w:r>
          </w:p>
          <w:p w:rsidR="006A743C" w:rsidRDefault="006A743C" w:rsidP="006A743C">
            <w:pPr>
              <w:pStyle w:val="TableBullet"/>
              <w:tabs>
                <w:tab w:val="clear" w:pos="360"/>
                <w:tab w:val="num" w:pos="170"/>
              </w:tabs>
              <w:spacing w:before="60" w:after="60"/>
            </w:pPr>
            <w:r w:rsidRPr="00373E49">
              <w:t>support programs for the aged</w:t>
            </w:r>
            <w:r>
              <w:t xml:space="preserve"> (GPC 0622a).</w:t>
            </w:r>
            <w:r w:rsidRPr="00373E49">
              <w:t xml:space="preserve"> </w:t>
            </w:r>
          </w:p>
          <w:p w:rsidR="006A743C" w:rsidRPr="00373E49" w:rsidRDefault="006A743C" w:rsidP="006A743C">
            <w:pPr>
              <w:pStyle w:val="TableBullet"/>
              <w:tabs>
                <w:tab w:val="clear" w:pos="360"/>
                <w:tab w:val="num" w:pos="170"/>
              </w:tabs>
              <w:spacing w:before="60" w:after="60"/>
            </w:pPr>
            <w:r>
              <w:t>HACC</w:t>
            </w:r>
            <w:r w:rsidRPr="00373E49">
              <w:t xml:space="preserve"> services for the aged</w:t>
            </w:r>
            <w:r>
              <w:t>(GPC 0622b)</w:t>
            </w:r>
          </w:p>
          <w:p w:rsidR="006A743C" w:rsidRPr="00373E49" w:rsidRDefault="006A743C" w:rsidP="006A743C">
            <w:pPr>
              <w:pStyle w:val="TableBullet"/>
              <w:tabs>
                <w:tab w:val="clear" w:pos="360"/>
                <w:tab w:val="num" w:pos="170"/>
              </w:tabs>
              <w:spacing w:before="60" w:after="60"/>
            </w:pPr>
            <w:r w:rsidRPr="00373E49">
              <w:t>community aged care services</w:t>
            </w:r>
            <w:r>
              <w:t>(GPC 0622c)</w:t>
            </w:r>
          </w:p>
          <w:p w:rsidR="006A743C" w:rsidRPr="00373E49" w:rsidRDefault="006A743C" w:rsidP="006A743C">
            <w:pPr>
              <w:pStyle w:val="TableBullet"/>
              <w:tabs>
                <w:tab w:val="clear" w:pos="360"/>
                <w:tab w:val="num" w:pos="170"/>
              </w:tabs>
              <w:spacing w:before="60" w:after="60"/>
            </w:pPr>
            <w:r w:rsidRPr="00373E49">
              <w:t xml:space="preserve">residential aged care services </w:t>
            </w:r>
            <w:r>
              <w:t>(GPC 0622d)</w:t>
            </w:r>
          </w:p>
          <w:p w:rsidR="006A743C" w:rsidRDefault="006A743C" w:rsidP="006A743C">
            <w:pPr>
              <w:pStyle w:val="TableBodyText"/>
              <w:spacing w:before="60" w:after="60"/>
              <w:jc w:val="left"/>
              <w:rPr>
                <w:b/>
              </w:rPr>
            </w:pPr>
          </w:p>
          <w:p w:rsidR="006A743C" w:rsidRPr="00007D23" w:rsidRDefault="006A743C" w:rsidP="006A743C">
            <w:pPr>
              <w:pStyle w:val="TableBodyText"/>
              <w:spacing w:before="60" w:after="60"/>
              <w:jc w:val="left"/>
              <w:rPr>
                <w:b/>
              </w:rPr>
            </w:pPr>
            <w:r w:rsidRPr="00007D23">
              <w:rPr>
                <w:b/>
              </w:rPr>
              <w:t>Support programs for the aged</w:t>
            </w:r>
            <w:r>
              <w:rPr>
                <w:b/>
              </w:rPr>
              <w:t xml:space="preserve"> (GPC 0622a)</w:t>
            </w:r>
          </w:p>
          <w:p w:rsidR="006A743C" w:rsidRDefault="006A743C" w:rsidP="006A743C">
            <w:pPr>
              <w:pStyle w:val="TableBullet"/>
              <w:tabs>
                <w:tab w:val="clear" w:pos="360"/>
                <w:tab w:val="num" w:pos="170"/>
              </w:tabs>
              <w:spacing w:before="60" w:after="60"/>
            </w:pPr>
            <w:r>
              <w:t>Includes programs and the activities of agencies related to:</w:t>
            </w:r>
          </w:p>
          <w:p w:rsidR="006A743C" w:rsidRDefault="006A743C" w:rsidP="006A743C">
            <w:pPr>
              <w:pStyle w:val="TableBullet2"/>
              <w:numPr>
                <w:ilvl w:val="0"/>
                <w:numId w:val="21"/>
              </w:numPr>
              <w:ind w:hanging="295"/>
            </w:pPr>
            <w:r>
              <w:t xml:space="preserve">aged care regulation — the accreditation of residential aged care providers and ensuring provider meet government standards </w:t>
            </w:r>
          </w:p>
          <w:p w:rsidR="006A743C" w:rsidRDefault="006A743C" w:rsidP="006A743C">
            <w:pPr>
              <w:pStyle w:val="TableBullet2"/>
              <w:numPr>
                <w:ilvl w:val="0"/>
                <w:numId w:val="21"/>
              </w:numPr>
              <w:ind w:hanging="295"/>
            </w:pPr>
            <w:r>
              <w:t>aged care assessment programs — to assess the needs of frail older people and assist them to gain access to the most appropriate type of care</w:t>
            </w:r>
          </w:p>
          <w:p w:rsidR="006A743C" w:rsidRDefault="006A743C" w:rsidP="006A743C">
            <w:pPr>
              <w:pStyle w:val="TableBullet2"/>
              <w:numPr>
                <w:ilvl w:val="0"/>
                <w:numId w:val="21"/>
              </w:numPr>
              <w:ind w:hanging="295"/>
            </w:pPr>
            <w:r>
              <w:t xml:space="preserve">aged care workforce development — workforce initiatives designed to increase overall staff supply and quality of aged care staff </w:t>
            </w:r>
          </w:p>
          <w:p w:rsidR="006A743C" w:rsidRDefault="006A743C" w:rsidP="006A743C">
            <w:pPr>
              <w:pStyle w:val="TableBullet2"/>
              <w:numPr>
                <w:ilvl w:val="0"/>
                <w:numId w:val="21"/>
              </w:numPr>
              <w:ind w:hanging="295"/>
            </w:pPr>
            <w:r>
              <w:t>community programs for the aged — programs that promote the health and participation of aged people in the community</w:t>
            </w:r>
          </w:p>
          <w:p w:rsidR="006A743C" w:rsidRDefault="006A743C" w:rsidP="006A743C">
            <w:pPr>
              <w:pStyle w:val="TableBullet2"/>
              <w:numPr>
                <w:ilvl w:val="0"/>
                <w:numId w:val="21"/>
              </w:numPr>
              <w:ind w:hanging="295"/>
            </w:pPr>
            <w:r>
              <w:t>ageing information and support — programs that provide advocacy and support for the aged.</w:t>
            </w:r>
          </w:p>
          <w:p w:rsidR="006A743C" w:rsidRDefault="006A743C" w:rsidP="006A743C">
            <w:pPr>
              <w:pStyle w:val="TableBullet"/>
              <w:tabs>
                <w:tab w:val="clear" w:pos="360"/>
                <w:tab w:val="num" w:pos="170"/>
              </w:tabs>
              <w:spacing w:before="60" w:after="60"/>
            </w:pPr>
            <w:r>
              <w:t xml:space="preserve">Includes </w:t>
            </w:r>
            <w:r w:rsidRPr="00175209">
              <w:t>‘</w:t>
            </w:r>
            <w:r>
              <w:t>p</w:t>
            </w:r>
            <w:r w:rsidRPr="00175209">
              <w:t xml:space="preserve">rice concessions to </w:t>
            </w:r>
            <w:r>
              <w:t>the aged’ —</w:t>
            </w:r>
            <w:r w:rsidRPr="00175209">
              <w:t xml:space="preserve"> where eligibility does not include an income test</w:t>
            </w:r>
            <w:r>
              <w:t>. Information on allocating concessions to GPC and GPC+ categories is included in the frequently asked questions section at the end of this manual (chapter 5).</w:t>
            </w:r>
          </w:p>
          <w:p w:rsidR="006A743C" w:rsidRDefault="006A743C" w:rsidP="006A743C">
            <w:pPr>
              <w:pStyle w:val="TableBodyText"/>
              <w:jc w:val="left"/>
            </w:pPr>
            <w:r>
              <w:lastRenderedPageBreak/>
              <w:t>Excludes:</w:t>
            </w:r>
          </w:p>
          <w:p w:rsidR="006A743C" w:rsidRDefault="006A743C" w:rsidP="006A743C">
            <w:pPr>
              <w:pStyle w:val="TableBullet"/>
              <w:tabs>
                <w:tab w:val="clear" w:pos="360"/>
                <w:tab w:val="num" w:pos="170"/>
              </w:tabs>
              <w:spacing w:before="60" w:after="60"/>
            </w:pPr>
            <w:r w:rsidRPr="00175209">
              <w:t>‘</w:t>
            </w:r>
            <w:r>
              <w:t>p</w:t>
            </w:r>
            <w:r w:rsidRPr="00175209">
              <w:t>rice con</w:t>
            </w:r>
            <w:r>
              <w:t>cessions to the aged’ —</w:t>
            </w:r>
            <w:r w:rsidRPr="00175209">
              <w:t xml:space="preserve"> where eligibility includes an income test (such as for an Australian Government concession card)</w:t>
            </w:r>
            <w:r>
              <w:t xml:space="preserve"> —</w:t>
            </w:r>
            <w:r w:rsidRPr="00175209">
              <w:t xml:space="preserve"> </w:t>
            </w:r>
            <w:r>
              <w:t xml:space="preserve">which </w:t>
            </w:r>
            <w:r w:rsidRPr="00175209">
              <w:t xml:space="preserve">should be allocated to </w:t>
            </w:r>
            <w:r>
              <w:rPr>
                <w:i/>
              </w:rPr>
              <w:t>social security</w:t>
            </w:r>
            <w:r w:rsidRPr="00175209">
              <w:t xml:space="preserve"> (GPC 06</w:t>
            </w:r>
            <w:r>
              <w:t>10)</w:t>
            </w:r>
          </w:p>
          <w:p w:rsidR="006A743C" w:rsidRDefault="006A743C" w:rsidP="006A743C">
            <w:pPr>
              <w:pStyle w:val="TableBullet"/>
              <w:tabs>
                <w:tab w:val="clear" w:pos="360"/>
                <w:tab w:val="num" w:pos="170"/>
              </w:tabs>
              <w:spacing w:before="60" w:after="60"/>
            </w:pPr>
            <w:r>
              <w:t xml:space="preserve">the ‘aged pension’, ‘widow B pension’, and ‘wife pension (age)’, which should be allocated to </w:t>
            </w:r>
            <w:r>
              <w:rPr>
                <w:i/>
              </w:rPr>
              <w:t>social security</w:t>
            </w:r>
            <w:r>
              <w:t xml:space="preserve"> (GPC 0610)</w:t>
            </w:r>
          </w:p>
          <w:p w:rsidR="006A743C" w:rsidRDefault="006A743C" w:rsidP="006A743C">
            <w:pPr>
              <w:pStyle w:val="TableBullet"/>
              <w:tabs>
                <w:tab w:val="clear" w:pos="360"/>
                <w:tab w:val="num" w:pos="170"/>
              </w:tabs>
              <w:spacing w:before="60" w:after="60"/>
            </w:pPr>
            <w:r>
              <w:t>community service obligations expenditure — other than for ‘price concessions’ — which should be allocated to the appropriate industry GPC, for example community service obligations related to:</w:t>
            </w:r>
          </w:p>
          <w:p w:rsidR="006A743C" w:rsidRDefault="006A743C" w:rsidP="006A743C">
            <w:pPr>
              <w:pStyle w:val="TableBullet2"/>
              <w:numPr>
                <w:ilvl w:val="0"/>
                <w:numId w:val="21"/>
              </w:numPr>
              <w:ind w:hanging="295"/>
            </w:pPr>
            <w:r>
              <w:t xml:space="preserve">‘water </w:t>
            </w:r>
            <w:r w:rsidRPr="006417A5">
              <w:t>services’</w:t>
            </w:r>
            <w:r>
              <w:t xml:space="preserve"> should be allocated to </w:t>
            </w:r>
            <w:r w:rsidRPr="00AA05AA">
              <w:t>other water supply</w:t>
            </w:r>
            <w:r>
              <w:t xml:space="preserve"> (GPC 0729)</w:t>
            </w:r>
          </w:p>
          <w:p w:rsidR="006A743C" w:rsidRDefault="006A743C" w:rsidP="006A743C">
            <w:pPr>
              <w:pStyle w:val="TableBullet2"/>
              <w:numPr>
                <w:ilvl w:val="0"/>
                <w:numId w:val="21"/>
              </w:numPr>
              <w:ind w:hanging="295"/>
            </w:pPr>
            <w:r>
              <w:t xml:space="preserve">‘gas services’ </w:t>
            </w:r>
            <w:r w:rsidRPr="006417A5">
              <w:t>should</w:t>
            </w:r>
            <w:r>
              <w:t xml:space="preserve"> be allocated to </w:t>
            </w:r>
            <w:r w:rsidRPr="00AA05AA">
              <w:t>gas</w:t>
            </w:r>
            <w:r>
              <w:t xml:space="preserve"> (GPC 0911)</w:t>
            </w:r>
          </w:p>
          <w:p w:rsidR="006A743C" w:rsidRDefault="006A743C" w:rsidP="006A743C">
            <w:pPr>
              <w:pStyle w:val="TableBullet2"/>
              <w:numPr>
                <w:ilvl w:val="0"/>
                <w:numId w:val="21"/>
              </w:numPr>
              <w:ind w:hanging="295"/>
            </w:pPr>
            <w:r>
              <w:t xml:space="preserve">‘electricity </w:t>
            </w:r>
            <w:r w:rsidRPr="006417A5">
              <w:t>services’</w:t>
            </w:r>
            <w:r>
              <w:t xml:space="preserve"> should be allocated to </w:t>
            </w:r>
            <w:r w:rsidRPr="00AA05AA">
              <w:t>other electricity</w:t>
            </w:r>
            <w:r>
              <w:t xml:space="preserve"> (GPC 0922)</w:t>
            </w:r>
          </w:p>
          <w:p w:rsidR="006A743C" w:rsidRPr="00373E49" w:rsidRDefault="006A743C" w:rsidP="006A743C">
            <w:pPr>
              <w:pStyle w:val="TableBullet"/>
              <w:numPr>
                <w:ilvl w:val="0"/>
                <w:numId w:val="0"/>
              </w:numPr>
              <w:spacing w:before="60" w:after="60"/>
              <w:ind w:left="170" w:hanging="170"/>
            </w:pPr>
            <w:r>
              <w:t xml:space="preserve">‘public transport </w:t>
            </w:r>
            <w:r w:rsidRPr="006417A5">
              <w:t>services’</w:t>
            </w:r>
            <w:r>
              <w:t xml:space="preserve"> should be allocated to the appropriate subgroup of transport and communication (GPC 12).</w:t>
            </w:r>
          </w:p>
          <w:p w:rsidR="006A743C" w:rsidRPr="00C03D26" w:rsidRDefault="006A743C" w:rsidP="006A743C">
            <w:pPr>
              <w:pStyle w:val="TableBodyText"/>
              <w:spacing w:before="60" w:after="60"/>
              <w:jc w:val="left"/>
              <w:rPr>
                <w:b/>
              </w:rPr>
            </w:pPr>
            <w:r w:rsidRPr="00C03D26">
              <w:rPr>
                <w:b/>
              </w:rPr>
              <w:t xml:space="preserve">Home and </w:t>
            </w:r>
            <w:r w:rsidRPr="00007D23">
              <w:rPr>
                <w:b/>
              </w:rPr>
              <w:t>community</w:t>
            </w:r>
            <w:r w:rsidRPr="00C03D26">
              <w:rPr>
                <w:b/>
              </w:rPr>
              <w:t xml:space="preserve"> care services</w:t>
            </w:r>
            <w:r>
              <w:rPr>
                <w:b/>
              </w:rPr>
              <w:t xml:space="preserve"> (GPC 0622b)</w:t>
            </w:r>
          </w:p>
          <w:p w:rsidR="006A743C" w:rsidRDefault="006A743C" w:rsidP="006A743C">
            <w:pPr>
              <w:pStyle w:val="TableBullet"/>
              <w:tabs>
                <w:tab w:val="clear" w:pos="360"/>
                <w:tab w:val="num" w:pos="170"/>
              </w:tabs>
              <w:spacing w:before="60" w:after="60"/>
            </w:pPr>
            <w:r>
              <w:t>Includes programs and the activities of agencies related to:</w:t>
            </w:r>
          </w:p>
          <w:p w:rsidR="006A743C" w:rsidRDefault="006A743C" w:rsidP="006A743C">
            <w:pPr>
              <w:pStyle w:val="TableBullet2"/>
              <w:numPr>
                <w:ilvl w:val="0"/>
                <w:numId w:val="21"/>
              </w:numPr>
              <w:ind w:hanging="295"/>
            </w:pPr>
            <w:r>
              <w:t>subsidies and supplements HACC providers</w:t>
            </w:r>
          </w:p>
          <w:p w:rsidR="006A743C" w:rsidRDefault="006A743C" w:rsidP="006A743C">
            <w:pPr>
              <w:pStyle w:val="TableBullet2"/>
              <w:numPr>
                <w:ilvl w:val="0"/>
                <w:numId w:val="21"/>
              </w:numPr>
              <w:ind w:hanging="295"/>
            </w:pPr>
            <w:r>
              <w:t>subsidies and supplements to ‘veterans’ home care’ providers</w:t>
            </w:r>
          </w:p>
          <w:p w:rsidR="006A743C" w:rsidRDefault="006A743C" w:rsidP="006A743C">
            <w:pPr>
              <w:pStyle w:val="TableBullet2"/>
              <w:numPr>
                <w:ilvl w:val="0"/>
                <w:numId w:val="21"/>
              </w:numPr>
              <w:ind w:hanging="295"/>
            </w:pPr>
            <w:r>
              <w:t>the operation of ‘home and community care’ services.</w:t>
            </w:r>
          </w:p>
          <w:p w:rsidR="006A743C" w:rsidRDefault="006A743C" w:rsidP="006A743C">
            <w:pPr>
              <w:pStyle w:val="TableBullet"/>
              <w:tabs>
                <w:tab w:val="clear" w:pos="360"/>
                <w:tab w:val="num" w:pos="170"/>
              </w:tabs>
              <w:spacing w:before="60" w:after="60"/>
            </w:pPr>
            <w:r>
              <w:t xml:space="preserve">Excludes HACC services to younger people with a disability and their carers, which should be allocated to </w:t>
            </w:r>
            <w:r>
              <w:rPr>
                <w:i/>
              </w:rPr>
              <w:t>welfare services for the disabled</w:t>
            </w:r>
            <w:r>
              <w:t xml:space="preserve"> (GPC 0623).</w:t>
            </w:r>
          </w:p>
          <w:p w:rsidR="006A743C" w:rsidRPr="00C03D26" w:rsidRDefault="006A743C" w:rsidP="006A743C">
            <w:pPr>
              <w:pStyle w:val="TableBodyText"/>
              <w:spacing w:before="60" w:after="60"/>
              <w:jc w:val="left"/>
              <w:rPr>
                <w:b/>
              </w:rPr>
            </w:pPr>
            <w:r w:rsidRPr="00007D23">
              <w:rPr>
                <w:b/>
              </w:rPr>
              <w:t>Community</w:t>
            </w:r>
            <w:r w:rsidRPr="00C03D26">
              <w:rPr>
                <w:b/>
              </w:rPr>
              <w:t xml:space="preserve"> aged care services</w:t>
            </w:r>
            <w:r>
              <w:rPr>
                <w:b/>
              </w:rPr>
              <w:t xml:space="preserve"> (GPC 0622c)</w:t>
            </w:r>
          </w:p>
          <w:p w:rsidR="006A743C" w:rsidRDefault="006A743C" w:rsidP="006A743C">
            <w:pPr>
              <w:pStyle w:val="TableBullet"/>
              <w:tabs>
                <w:tab w:val="clear" w:pos="360"/>
                <w:tab w:val="num" w:pos="170"/>
              </w:tabs>
              <w:spacing w:before="60" w:after="60"/>
            </w:pPr>
            <w:r>
              <w:t>Includes programs and the activities of agencies related to the daily care needs of frail older people to enable them to remain in their own homes as an alternative to residential care:</w:t>
            </w:r>
          </w:p>
          <w:p w:rsidR="006A743C" w:rsidRDefault="006A743C" w:rsidP="006A743C">
            <w:pPr>
              <w:pStyle w:val="TableBullet2"/>
              <w:numPr>
                <w:ilvl w:val="0"/>
                <w:numId w:val="21"/>
              </w:numPr>
              <w:ind w:hanging="295"/>
            </w:pPr>
            <w:r>
              <w:t>Community Aged Care packages (CACP) (DoHA)</w:t>
            </w:r>
          </w:p>
          <w:p w:rsidR="006A743C" w:rsidRDefault="006A743C" w:rsidP="006A743C">
            <w:pPr>
              <w:pStyle w:val="TableBullet2"/>
              <w:numPr>
                <w:ilvl w:val="0"/>
                <w:numId w:val="21"/>
              </w:numPr>
              <w:ind w:hanging="295"/>
            </w:pPr>
            <w:r>
              <w:t xml:space="preserve">Flexible aged care (DoHA) </w:t>
            </w:r>
          </w:p>
          <w:p w:rsidR="006A743C" w:rsidRDefault="006A743C" w:rsidP="006A743C">
            <w:pPr>
              <w:pStyle w:val="TableBullet2"/>
              <w:numPr>
                <w:ilvl w:val="0"/>
                <w:numId w:val="21"/>
              </w:numPr>
              <w:ind w:hanging="295"/>
            </w:pPr>
            <w:r>
              <w:t xml:space="preserve">Extended aged care at home (EACH) </w:t>
            </w:r>
          </w:p>
          <w:p w:rsidR="006A743C" w:rsidRDefault="006A743C" w:rsidP="006A743C">
            <w:pPr>
              <w:pStyle w:val="TableBullet2"/>
              <w:numPr>
                <w:ilvl w:val="0"/>
                <w:numId w:val="21"/>
              </w:numPr>
              <w:ind w:hanging="295"/>
            </w:pPr>
            <w:r>
              <w:t xml:space="preserve">EACH – Dementia </w:t>
            </w:r>
          </w:p>
          <w:p w:rsidR="006A743C" w:rsidRDefault="006A743C" w:rsidP="006A743C">
            <w:pPr>
              <w:pStyle w:val="TableBullet2"/>
              <w:numPr>
                <w:ilvl w:val="0"/>
                <w:numId w:val="21"/>
              </w:numPr>
              <w:ind w:hanging="295"/>
            </w:pPr>
            <w:r>
              <w:t>Innovative care places</w:t>
            </w:r>
          </w:p>
          <w:p w:rsidR="006A743C" w:rsidRPr="00F066E1" w:rsidRDefault="006A743C" w:rsidP="006A743C">
            <w:pPr>
              <w:pStyle w:val="TableBullet2"/>
              <w:numPr>
                <w:ilvl w:val="0"/>
                <w:numId w:val="21"/>
              </w:numPr>
              <w:ind w:hanging="295"/>
              <w:rPr>
                <w:b/>
              </w:rPr>
            </w:pPr>
            <w:r>
              <w:t>Multi</w:t>
            </w:r>
            <w:r>
              <w:noBreakHyphen/>
              <w:t>purpose service places</w:t>
            </w:r>
          </w:p>
          <w:p w:rsidR="006A743C" w:rsidRPr="00F066E1" w:rsidRDefault="006A743C" w:rsidP="006A743C">
            <w:pPr>
              <w:pStyle w:val="TableBullet2"/>
              <w:numPr>
                <w:ilvl w:val="0"/>
                <w:numId w:val="21"/>
              </w:numPr>
              <w:ind w:hanging="295"/>
              <w:rPr>
                <w:b/>
              </w:rPr>
            </w:pPr>
            <w:r>
              <w:t>Transition care program</w:t>
            </w:r>
          </w:p>
          <w:p w:rsidR="006A743C" w:rsidRDefault="006A743C" w:rsidP="006A743C">
            <w:pPr>
              <w:pStyle w:val="TableBullet2"/>
              <w:numPr>
                <w:ilvl w:val="0"/>
                <w:numId w:val="21"/>
              </w:numPr>
              <w:ind w:hanging="295"/>
              <w:rPr>
                <w:b/>
              </w:rPr>
            </w:pPr>
            <w:r>
              <w:t>Indigenous specific services.</w:t>
            </w:r>
          </w:p>
          <w:p w:rsidR="006A743C" w:rsidRPr="00C03D26" w:rsidRDefault="006A743C" w:rsidP="006A743C">
            <w:pPr>
              <w:pStyle w:val="TableBodyText"/>
              <w:spacing w:before="60" w:after="60"/>
              <w:jc w:val="left"/>
              <w:rPr>
                <w:b/>
              </w:rPr>
            </w:pPr>
            <w:r w:rsidRPr="00007D23">
              <w:rPr>
                <w:b/>
              </w:rPr>
              <w:t>Residential</w:t>
            </w:r>
            <w:r w:rsidRPr="00C03D26">
              <w:rPr>
                <w:b/>
              </w:rPr>
              <w:t xml:space="preserve"> aged care services</w:t>
            </w:r>
            <w:r>
              <w:rPr>
                <w:b/>
              </w:rPr>
              <w:t xml:space="preserve"> (GPC 0622b)</w:t>
            </w:r>
          </w:p>
          <w:p w:rsidR="006A743C" w:rsidRDefault="006A743C" w:rsidP="006A743C">
            <w:pPr>
              <w:pStyle w:val="TableBullet"/>
              <w:tabs>
                <w:tab w:val="clear" w:pos="360"/>
                <w:tab w:val="num" w:pos="170"/>
              </w:tabs>
              <w:spacing w:before="60" w:after="60"/>
            </w:pPr>
            <w:r>
              <w:t>Includes all outlays related to programs and the activities of agencies related to the provision of residential aged care, including:</w:t>
            </w:r>
          </w:p>
          <w:p w:rsidR="006A743C" w:rsidRDefault="006A743C" w:rsidP="006A743C">
            <w:pPr>
              <w:pStyle w:val="TableBullet2"/>
              <w:numPr>
                <w:ilvl w:val="0"/>
                <w:numId w:val="21"/>
              </w:numPr>
              <w:ind w:hanging="295"/>
            </w:pPr>
            <w:r>
              <w:t>subsidies and supplements to residential aged care providers — for the provision of residential aged care providers</w:t>
            </w:r>
          </w:p>
          <w:p w:rsidR="006A743C" w:rsidRDefault="006A743C" w:rsidP="006A743C">
            <w:pPr>
              <w:pStyle w:val="TableBullet2"/>
              <w:numPr>
                <w:ilvl w:val="0"/>
                <w:numId w:val="21"/>
              </w:numPr>
              <w:ind w:hanging="295"/>
            </w:pPr>
            <w:r>
              <w:t>ownership and operation of residential care facilities — the provision of low care and respite residential care to the aged by government owned facilities.</w:t>
            </w:r>
          </w:p>
          <w:p w:rsidR="006A743C" w:rsidRPr="00EC0468" w:rsidRDefault="006A743C" w:rsidP="006A743C">
            <w:pPr>
              <w:pStyle w:val="TableBullet"/>
              <w:tabs>
                <w:tab w:val="clear" w:pos="360"/>
                <w:tab w:val="num" w:pos="170"/>
              </w:tabs>
              <w:spacing w:before="60" w:after="60"/>
              <w:rPr>
                <w:b/>
              </w:rPr>
            </w:pPr>
            <w:r>
              <w:t xml:space="preserve">Excludes the State and Territory owned and operated residential aged care facilities — that are predominately for high care needs —should be allocated to </w:t>
            </w:r>
            <w:r>
              <w:rPr>
                <w:i/>
              </w:rPr>
              <w:t>nursing homes for the aged</w:t>
            </w:r>
            <w:r>
              <w:t xml:space="preserve"> (GPC 0530). </w:t>
            </w:r>
          </w:p>
          <w:p w:rsidR="006A743C" w:rsidRPr="004451A7" w:rsidRDefault="006A743C" w:rsidP="006A743C">
            <w:pPr>
              <w:pStyle w:val="TableBullet2"/>
              <w:numPr>
                <w:ilvl w:val="0"/>
                <w:numId w:val="21"/>
              </w:numPr>
              <w:ind w:hanging="295"/>
            </w:pPr>
          </w:p>
        </w:tc>
      </w:tr>
    </w:tbl>
    <w:p w:rsidR="006A743C" w:rsidRDefault="006A743C" w:rsidP="006A743C">
      <w:pPr>
        <w:pStyle w:val="BoxSpace"/>
        <w:spacing w:before="80"/>
      </w:pPr>
      <w:r>
        <w:lastRenderedPageBreak/>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1E6981" w:rsidTr="006A743C">
        <w:trPr>
          <w:cantSplit/>
        </w:trPr>
        <w:tc>
          <w:tcPr>
            <w:tcW w:w="8789" w:type="dxa"/>
            <w:gridSpan w:val="4"/>
            <w:tcBorders>
              <w:top w:val="single" w:sz="8" w:space="0" w:color="auto"/>
              <w:bottom w:val="single" w:sz="8" w:space="0" w:color="auto"/>
            </w:tcBorders>
          </w:tcPr>
          <w:p w:rsidR="006A743C" w:rsidRPr="00447F68" w:rsidRDefault="006A743C" w:rsidP="006A743C">
            <w:pPr>
              <w:pStyle w:val="Heading3"/>
              <w:spacing w:before="320" w:after="320"/>
              <w:rPr>
                <w:szCs w:val="32"/>
              </w:rPr>
            </w:pPr>
            <w:r w:rsidRPr="001E6981">
              <w:lastRenderedPageBreak/>
              <w:br w:type="page"/>
            </w:r>
            <w:bookmarkStart w:id="76" w:name="_Ref240707217"/>
            <w:r w:rsidRPr="001E6981">
              <w:t>0</w:t>
            </w:r>
            <w:r>
              <w:t xml:space="preserve">623 </w:t>
            </w:r>
            <w:r w:rsidRPr="00447F68">
              <w:t>Welfare services for people with a disability</w:t>
            </w:r>
            <w:bookmarkEnd w:id="76"/>
          </w:p>
        </w:tc>
      </w:tr>
      <w:tr w:rsidR="006A743C" w:rsidRPr="001E6981" w:rsidTr="006A743C">
        <w:trPr>
          <w:cantSplit/>
        </w:trPr>
        <w:tc>
          <w:tcPr>
            <w:tcW w:w="8789" w:type="dxa"/>
            <w:gridSpan w:val="4"/>
          </w:tcPr>
          <w:p w:rsidR="006A743C" w:rsidRPr="001E6981" w:rsidRDefault="006A743C" w:rsidP="006A743C">
            <w:pPr>
              <w:pStyle w:val="TableBodyText"/>
              <w:spacing w:before="80" w:after="80"/>
              <w:jc w:val="left"/>
              <w:rPr>
                <w:b/>
                <w:i/>
                <w:sz w:val="24"/>
              </w:rPr>
            </w:pPr>
            <w:r w:rsidRPr="001E6981">
              <w:rPr>
                <w:b/>
                <w:sz w:val="24"/>
              </w:rPr>
              <w:t>Definition source and status</w:t>
            </w:r>
          </w:p>
        </w:tc>
      </w:tr>
      <w:tr w:rsidR="006A743C" w:rsidRPr="001E6981" w:rsidTr="006A743C">
        <w:tc>
          <w:tcPr>
            <w:tcW w:w="2408" w:type="dxa"/>
          </w:tcPr>
          <w:p w:rsidR="006A743C" w:rsidRPr="001E6981" w:rsidRDefault="006A743C" w:rsidP="006A743C">
            <w:pPr>
              <w:pStyle w:val="TableBodyText"/>
              <w:spacing w:before="60" w:after="60"/>
              <w:ind w:right="0"/>
              <w:jc w:val="left"/>
              <w:rPr>
                <w:i/>
              </w:rPr>
            </w:pPr>
            <w:r w:rsidRPr="001E6981">
              <w:rPr>
                <w:i/>
              </w:rPr>
              <w:t>Definition source:</w:t>
            </w:r>
          </w:p>
        </w:tc>
        <w:tc>
          <w:tcPr>
            <w:tcW w:w="6381" w:type="dxa"/>
            <w:gridSpan w:val="3"/>
          </w:tcPr>
          <w:p w:rsidR="006A743C" w:rsidRPr="001E6981" w:rsidRDefault="006A743C" w:rsidP="006A743C">
            <w:pPr>
              <w:pStyle w:val="TableBodyText"/>
              <w:spacing w:before="60" w:after="60"/>
              <w:jc w:val="left"/>
            </w:pPr>
            <w:r w:rsidRPr="001E6981">
              <w:t xml:space="preserve">ABS </w:t>
            </w:r>
            <w:r w:rsidRPr="001E6981">
              <w:rPr>
                <w:i/>
              </w:rPr>
              <w:t>Government Purpose Classification 2006</w:t>
            </w:r>
            <w:r w:rsidRPr="001E6981">
              <w:t xml:space="preserve"> — </w:t>
            </w:r>
            <w:r>
              <w:t>unmodified</w:t>
            </w:r>
          </w:p>
        </w:tc>
      </w:tr>
      <w:tr w:rsidR="006A743C" w:rsidRPr="001E6981" w:rsidTr="006A743C">
        <w:tc>
          <w:tcPr>
            <w:tcW w:w="2408" w:type="dxa"/>
          </w:tcPr>
          <w:p w:rsidR="006A743C" w:rsidRPr="001E6981" w:rsidRDefault="006A743C" w:rsidP="006A743C">
            <w:pPr>
              <w:pStyle w:val="TableBodyText"/>
              <w:spacing w:before="60" w:after="60"/>
              <w:jc w:val="left"/>
              <w:rPr>
                <w:i/>
              </w:rPr>
            </w:pPr>
            <w:r w:rsidRPr="001E6981">
              <w:rPr>
                <w:i/>
              </w:rPr>
              <w:t>Definition last revised</w:t>
            </w:r>
            <w:r w:rsidRPr="001E6981">
              <w:t>:</w:t>
            </w:r>
          </w:p>
        </w:tc>
        <w:tc>
          <w:tcPr>
            <w:tcW w:w="1986" w:type="dxa"/>
          </w:tcPr>
          <w:p w:rsidR="006A743C" w:rsidRPr="00BF73FA" w:rsidRDefault="006A743C" w:rsidP="006A743C">
            <w:pPr>
              <w:pStyle w:val="TableBodyText"/>
              <w:spacing w:before="60" w:after="60"/>
              <w:jc w:val="left"/>
            </w:pPr>
            <w:r>
              <w:t>11 Dec 2009</w:t>
            </w:r>
          </w:p>
        </w:tc>
        <w:tc>
          <w:tcPr>
            <w:tcW w:w="2197" w:type="dxa"/>
          </w:tcPr>
          <w:p w:rsidR="006A743C" w:rsidRPr="001E6981" w:rsidRDefault="006A743C" w:rsidP="006A743C">
            <w:pPr>
              <w:pStyle w:val="TableBodyText"/>
              <w:spacing w:before="60" w:after="60"/>
              <w:jc w:val="left"/>
            </w:pPr>
            <w:r>
              <w:rPr>
                <w:i/>
              </w:rPr>
              <w:t>GPC </w:t>
            </w:r>
            <w:r w:rsidRPr="001E6981">
              <w:rPr>
                <w:i/>
              </w:rPr>
              <w:t>code</w:t>
            </w:r>
            <w:r w:rsidRPr="001E6981">
              <w:t>:</w:t>
            </w:r>
          </w:p>
        </w:tc>
        <w:tc>
          <w:tcPr>
            <w:tcW w:w="2198" w:type="dxa"/>
          </w:tcPr>
          <w:p w:rsidR="006A743C" w:rsidRPr="001E6981" w:rsidRDefault="006A743C" w:rsidP="006A743C">
            <w:pPr>
              <w:pStyle w:val="TableBodyText"/>
              <w:spacing w:before="60" w:after="60"/>
              <w:jc w:val="left"/>
            </w:pPr>
            <w:r>
              <w:t>0623</w:t>
            </w:r>
          </w:p>
        </w:tc>
      </w:tr>
      <w:tr w:rsidR="006A743C" w:rsidRPr="001E6981" w:rsidTr="006A743C">
        <w:tc>
          <w:tcPr>
            <w:tcW w:w="2408" w:type="dxa"/>
            <w:tcBorders>
              <w:bottom w:val="single" w:sz="4" w:space="0" w:color="auto"/>
            </w:tcBorders>
          </w:tcPr>
          <w:p w:rsidR="006A743C" w:rsidRPr="001E6981" w:rsidRDefault="006A743C" w:rsidP="006A743C">
            <w:pPr>
              <w:pStyle w:val="TableBodyText"/>
              <w:spacing w:before="60" w:after="60"/>
              <w:jc w:val="left"/>
              <w:rPr>
                <w:i/>
              </w:rPr>
            </w:pPr>
            <w:r w:rsidRPr="001E6981">
              <w:rPr>
                <w:i/>
              </w:rPr>
              <w:t>Definition last checked:</w:t>
            </w:r>
          </w:p>
        </w:tc>
        <w:tc>
          <w:tcPr>
            <w:tcW w:w="1986" w:type="dxa"/>
            <w:tcBorders>
              <w:bottom w:val="single" w:sz="4" w:space="0" w:color="auto"/>
            </w:tcBorders>
          </w:tcPr>
          <w:p w:rsidR="006A743C" w:rsidRPr="00BF73FA" w:rsidRDefault="006A743C" w:rsidP="006A743C">
            <w:pPr>
              <w:pStyle w:val="TableBodyText"/>
              <w:spacing w:before="60" w:after="60"/>
              <w:jc w:val="left"/>
            </w:pPr>
            <w:r>
              <w:t>17 June 2013</w:t>
            </w:r>
          </w:p>
        </w:tc>
        <w:tc>
          <w:tcPr>
            <w:tcW w:w="2197" w:type="dxa"/>
            <w:tcBorders>
              <w:bottom w:val="single" w:sz="4" w:space="0" w:color="auto"/>
            </w:tcBorders>
          </w:tcPr>
          <w:p w:rsidR="006A743C" w:rsidRPr="001E6981" w:rsidRDefault="006A743C" w:rsidP="006A743C">
            <w:pPr>
              <w:pStyle w:val="TableBodyText"/>
              <w:spacing w:before="60" w:after="60"/>
              <w:jc w:val="left"/>
            </w:pPr>
            <w:r w:rsidRPr="001E6981">
              <w:rPr>
                <w:i/>
              </w:rPr>
              <w:t>IER code</w:t>
            </w:r>
            <w:r w:rsidRPr="001E6981">
              <w:t>:</w:t>
            </w:r>
          </w:p>
        </w:tc>
        <w:tc>
          <w:tcPr>
            <w:tcW w:w="2198" w:type="dxa"/>
            <w:tcBorders>
              <w:bottom w:val="single" w:sz="4" w:space="0" w:color="auto"/>
            </w:tcBorders>
          </w:tcPr>
          <w:p w:rsidR="006A743C" w:rsidRPr="001E6981" w:rsidRDefault="006A743C" w:rsidP="006A743C">
            <w:pPr>
              <w:pStyle w:val="TableBodyText"/>
              <w:spacing w:before="60" w:after="60"/>
              <w:jc w:val="left"/>
            </w:pPr>
            <w:r w:rsidRPr="001E6981">
              <w:t>0</w:t>
            </w:r>
            <w:r>
              <w:t>623</w:t>
            </w:r>
          </w:p>
        </w:tc>
      </w:tr>
      <w:tr w:rsidR="006A743C" w:rsidRPr="001E6981" w:rsidTr="006A743C">
        <w:trPr>
          <w:cantSplit/>
        </w:trPr>
        <w:tc>
          <w:tcPr>
            <w:tcW w:w="8789" w:type="dxa"/>
            <w:gridSpan w:val="4"/>
            <w:tcBorders>
              <w:top w:val="single" w:sz="4" w:space="0" w:color="auto"/>
            </w:tcBorders>
          </w:tcPr>
          <w:p w:rsidR="006A743C" w:rsidRPr="001E6981" w:rsidRDefault="006A743C" w:rsidP="006A743C">
            <w:pPr>
              <w:pStyle w:val="TableBodyText"/>
              <w:spacing w:before="80" w:after="80"/>
              <w:jc w:val="left"/>
              <w:rPr>
                <w:b/>
                <w:i/>
                <w:sz w:val="24"/>
              </w:rPr>
            </w:pPr>
            <w:r w:rsidRPr="001E6981">
              <w:rPr>
                <w:b/>
                <w:sz w:val="24"/>
              </w:rPr>
              <w:t>Definition and guide for use</w:t>
            </w:r>
          </w:p>
        </w:tc>
      </w:tr>
      <w:tr w:rsidR="006A743C" w:rsidRPr="001E6981" w:rsidTr="006A743C">
        <w:tc>
          <w:tcPr>
            <w:tcW w:w="2408" w:type="dxa"/>
            <w:shd w:val="clear" w:color="auto" w:fill="D9D9D9"/>
          </w:tcPr>
          <w:p w:rsidR="006A743C" w:rsidRPr="001E6981" w:rsidRDefault="006A743C" w:rsidP="006A743C">
            <w:pPr>
              <w:pStyle w:val="TableBodyText"/>
              <w:spacing w:before="60" w:after="60"/>
              <w:jc w:val="left"/>
              <w:rPr>
                <w:i/>
              </w:rPr>
            </w:pPr>
            <w:r>
              <w:rPr>
                <w:i/>
              </w:rPr>
              <w:t>GPC definition:</w:t>
            </w:r>
          </w:p>
        </w:tc>
        <w:tc>
          <w:tcPr>
            <w:tcW w:w="6381" w:type="dxa"/>
            <w:gridSpan w:val="3"/>
            <w:shd w:val="clear" w:color="auto" w:fill="D9D9D9"/>
          </w:tcPr>
          <w:p w:rsidR="006A743C" w:rsidRDefault="006A743C" w:rsidP="006A743C">
            <w:pPr>
              <w:pStyle w:val="TableBodyText"/>
              <w:spacing w:before="60" w:after="60"/>
              <w:jc w:val="left"/>
            </w:pPr>
            <w:r>
              <w:t>Includes outlays on:</w:t>
            </w:r>
          </w:p>
          <w:p w:rsidR="006A743C" w:rsidRPr="001E6981" w:rsidRDefault="006A743C" w:rsidP="006A743C">
            <w:pPr>
              <w:pStyle w:val="TableBullet"/>
              <w:tabs>
                <w:tab w:val="clear" w:pos="360"/>
                <w:tab w:val="num" w:pos="170"/>
              </w:tabs>
              <w:spacing w:before="60" w:after="60"/>
            </w:pPr>
            <w:r>
              <w:t>Respite care; development care; substitute care; domestic and personal assistance, for example, services provided through the Home and Community Care Program; services delivered by residential institutions, for example, hostels, group homes and other services provided under the Commonwealth/State disability agreement; transport other than public transport; supported employment and rehabilitation, for example, sheltered employment, training centres for people with a disability; community centres, for example, day care centres for people with a disability; nursing homes for people with a disability; and, financial assistance not primarily related to inadequate earning capacity, for example, concessions specifically for people with a disability (transport and material assistance, etc).</w:t>
            </w:r>
          </w:p>
        </w:tc>
      </w:tr>
      <w:tr w:rsidR="006A743C" w:rsidRPr="00246AAA" w:rsidTr="006A743C">
        <w:tc>
          <w:tcPr>
            <w:tcW w:w="2408" w:type="dxa"/>
            <w:tcBorders>
              <w:bottom w:val="single" w:sz="6" w:space="0" w:color="auto"/>
            </w:tcBorders>
          </w:tcPr>
          <w:p w:rsidR="006A743C" w:rsidRPr="00246AAA" w:rsidRDefault="006A743C" w:rsidP="006A743C">
            <w:pPr>
              <w:pStyle w:val="TableBodyText"/>
              <w:spacing w:before="60" w:after="60"/>
              <w:jc w:val="left"/>
              <w:rPr>
                <w:i/>
              </w:rPr>
            </w:pPr>
            <w:r w:rsidRPr="00246AAA">
              <w:rPr>
                <w:i/>
              </w:rPr>
              <w:t>Guide for use:</w:t>
            </w:r>
          </w:p>
        </w:tc>
        <w:tc>
          <w:tcPr>
            <w:tcW w:w="6381" w:type="dxa"/>
            <w:gridSpan w:val="3"/>
            <w:tcBorders>
              <w:bottom w:val="single" w:sz="6" w:space="0" w:color="auto"/>
            </w:tcBorders>
          </w:tcPr>
          <w:p w:rsidR="006A743C" w:rsidRPr="00246AAA" w:rsidRDefault="006A743C" w:rsidP="006A743C">
            <w:pPr>
              <w:pStyle w:val="TableBodyText"/>
              <w:spacing w:before="60" w:after="60"/>
              <w:jc w:val="left"/>
            </w:pPr>
            <w:r w:rsidRPr="00BF73FA">
              <w:rPr>
                <w:i/>
              </w:rPr>
              <w:t>Welfare services for people with a disability</w:t>
            </w:r>
            <w:r w:rsidRPr="00246AAA">
              <w:t xml:space="preserve"> (</w:t>
            </w:r>
            <w:r>
              <w:t>GPC </w:t>
            </w:r>
            <w:r w:rsidRPr="00246AAA">
              <w:t>0623) includes expenditure related to:</w:t>
            </w:r>
          </w:p>
          <w:p w:rsidR="006A743C" w:rsidRPr="00246AAA" w:rsidRDefault="006A743C" w:rsidP="006A743C">
            <w:pPr>
              <w:pStyle w:val="TableBullet"/>
              <w:tabs>
                <w:tab w:val="clear" w:pos="360"/>
                <w:tab w:val="num" w:pos="170"/>
              </w:tabs>
              <w:spacing w:before="60" w:after="60"/>
            </w:pPr>
            <w:r w:rsidRPr="00246AAA">
              <w:t>accommodation support</w:t>
            </w:r>
            <w:r>
              <w:t xml:space="preserve"> </w:t>
            </w:r>
            <w:r w:rsidRPr="00246AAA">
              <w:t>(</w:t>
            </w:r>
            <w:r>
              <w:t>GPC </w:t>
            </w:r>
            <w:r w:rsidRPr="00246AAA">
              <w:t>0623</w:t>
            </w:r>
            <w:r>
              <w:t>a</w:t>
            </w:r>
            <w:r w:rsidRPr="00246AAA">
              <w:t>)</w:t>
            </w:r>
          </w:p>
          <w:p w:rsidR="006A743C" w:rsidRPr="00246AAA" w:rsidRDefault="006A743C" w:rsidP="006A743C">
            <w:pPr>
              <w:pStyle w:val="TableBullet"/>
              <w:tabs>
                <w:tab w:val="clear" w:pos="360"/>
                <w:tab w:val="num" w:pos="170"/>
              </w:tabs>
              <w:spacing w:before="60" w:after="60"/>
            </w:pPr>
            <w:r w:rsidRPr="00246AAA">
              <w:t>community support</w:t>
            </w:r>
            <w:r>
              <w:t xml:space="preserve"> </w:t>
            </w:r>
            <w:r w:rsidRPr="00246AAA">
              <w:t>(</w:t>
            </w:r>
            <w:r>
              <w:t>GPC </w:t>
            </w:r>
            <w:r w:rsidRPr="00246AAA">
              <w:t>0623</w:t>
            </w:r>
            <w:r>
              <w:t>b</w:t>
            </w:r>
            <w:r w:rsidRPr="00246AAA">
              <w:t>)</w:t>
            </w:r>
          </w:p>
          <w:p w:rsidR="006A743C" w:rsidRPr="00246AAA" w:rsidRDefault="006A743C" w:rsidP="006A743C">
            <w:pPr>
              <w:pStyle w:val="TableBullet"/>
              <w:tabs>
                <w:tab w:val="clear" w:pos="360"/>
                <w:tab w:val="num" w:pos="170"/>
              </w:tabs>
              <w:spacing w:before="60" w:after="60"/>
            </w:pPr>
            <w:r w:rsidRPr="00246AAA">
              <w:t>community access</w:t>
            </w:r>
            <w:r>
              <w:t xml:space="preserve"> </w:t>
            </w:r>
            <w:r w:rsidRPr="00246AAA">
              <w:t>(</w:t>
            </w:r>
            <w:r>
              <w:t>GPC </w:t>
            </w:r>
            <w:r w:rsidRPr="00246AAA">
              <w:t>0623</w:t>
            </w:r>
            <w:r>
              <w:t>c</w:t>
            </w:r>
            <w:r w:rsidRPr="00246AAA">
              <w:t>)</w:t>
            </w:r>
          </w:p>
          <w:p w:rsidR="006A743C" w:rsidRPr="00246AAA" w:rsidRDefault="006A743C" w:rsidP="006A743C">
            <w:pPr>
              <w:pStyle w:val="TableBullet"/>
              <w:tabs>
                <w:tab w:val="clear" w:pos="360"/>
                <w:tab w:val="num" w:pos="170"/>
              </w:tabs>
              <w:spacing w:before="60" w:after="60"/>
            </w:pPr>
            <w:r w:rsidRPr="00246AAA">
              <w:t>other disability support(</w:t>
            </w:r>
            <w:r>
              <w:t>GPC </w:t>
            </w:r>
            <w:r w:rsidRPr="00246AAA">
              <w:t>0623</w:t>
            </w:r>
            <w:r>
              <w:t>d</w:t>
            </w:r>
            <w:r w:rsidRPr="00246AAA">
              <w:t>)</w:t>
            </w:r>
            <w:r>
              <w:t>.</w:t>
            </w:r>
          </w:p>
          <w:p w:rsidR="006A743C" w:rsidRPr="00246AAA" w:rsidRDefault="006A743C" w:rsidP="006A743C">
            <w:pPr>
              <w:pStyle w:val="TableBodyText"/>
              <w:spacing w:before="60" w:after="60"/>
              <w:jc w:val="left"/>
            </w:pPr>
            <w:r w:rsidRPr="00246AAA">
              <w:rPr>
                <w:b/>
              </w:rPr>
              <w:t>Accommodation support</w:t>
            </w:r>
            <w:r w:rsidRPr="00246AAA">
              <w:t xml:space="preserve"> </w:t>
            </w:r>
            <w:r>
              <w:t>(GPC 0623a)</w:t>
            </w:r>
          </w:p>
          <w:p w:rsidR="006A743C" w:rsidRPr="00246AAA" w:rsidRDefault="006A743C" w:rsidP="006A743C">
            <w:pPr>
              <w:pStyle w:val="TableBodyText"/>
              <w:spacing w:before="60" w:after="60"/>
              <w:jc w:val="left"/>
            </w:pPr>
            <w:r>
              <w:t>I</w:t>
            </w:r>
            <w:r w:rsidRPr="00246AAA">
              <w:t>ncludes services that provide accommodation to people with disability and services that provide support needed to enable a person with disability to remain in their existing accommodation or mo</w:t>
            </w:r>
            <w:r>
              <w:t>v</w:t>
            </w:r>
            <w:r w:rsidRPr="00246AAA">
              <w:t>e to more suitable or appropriate accommodation. It includes:</w:t>
            </w:r>
          </w:p>
          <w:p w:rsidR="006A743C" w:rsidRPr="00246AAA" w:rsidRDefault="006A743C" w:rsidP="006A743C">
            <w:pPr>
              <w:pStyle w:val="TableBullet"/>
              <w:tabs>
                <w:tab w:val="clear" w:pos="170"/>
                <w:tab w:val="clear" w:pos="360"/>
                <w:tab w:val="num" w:pos="340"/>
              </w:tabs>
              <w:spacing w:before="60" w:after="60"/>
              <w:ind w:left="340" w:hanging="340"/>
            </w:pPr>
            <w:r>
              <w:t>large residentials/</w:t>
            </w:r>
            <w:r w:rsidRPr="00246AAA">
              <w:t>institutions</w:t>
            </w:r>
          </w:p>
          <w:p w:rsidR="006A743C" w:rsidRPr="00246AAA" w:rsidRDefault="006A743C" w:rsidP="006A743C">
            <w:pPr>
              <w:pStyle w:val="TableBullet"/>
              <w:tabs>
                <w:tab w:val="clear" w:pos="170"/>
                <w:tab w:val="clear" w:pos="360"/>
                <w:tab w:val="num" w:pos="340"/>
              </w:tabs>
              <w:spacing w:before="60" w:after="60"/>
              <w:ind w:left="340" w:hanging="340"/>
            </w:pPr>
            <w:r>
              <w:t>small residentials/</w:t>
            </w:r>
            <w:r w:rsidRPr="00246AAA">
              <w:t>institutions</w:t>
            </w:r>
          </w:p>
          <w:p w:rsidR="006A743C" w:rsidRPr="00246AAA" w:rsidRDefault="006A743C" w:rsidP="006A743C">
            <w:pPr>
              <w:pStyle w:val="TableBullet"/>
              <w:tabs>
                <w:tab w:val="clear" w:pos="170"/>
                <w:tab w:val="clear" w:pos="360"/>
                <w:tab w:val="num" w:pos="340"/>
              </w:tabs>
              <w:spacing w:before="60" w:after="60"/>
              <w:ind w:left="340" w:hanging="340"/>
            </w:pPr>
            <w:r w:rsidRPr="00246AAA">
              <w:t>hostels</w:t>
            </w:r>
          </w:p>
          <w:p w:rsidR="006A743C" w:rsidRPr="00246AAA" w:rsidRDefault="006A743C" w:rsidP="006A743C">
            <w:pPr>
              <w:pStyle w:val="TableBullet"/>
              <w:tabs>
                <w:tab w:val="clear" w:pos="170"/>
                <w:tab w:val="clear" w:pos="360"/>
                <w:tab w:val="num" w:pos="340"/>
              </w:tabs>
              <w:spacing w:before="60" w:after="60"/>
              <w:ind w:left="340" w:hanging="340"/>
            </w:pPr>
            <w:r w:rsidRPr="00246AAA">
              <w:t>group homes</w:t>
            </w:r>
          </w:p>
          <w:p w:rsidR="006A743C" w:rsidRPr="00246AAA" w:rsidRDefault="006A743C" w:rsidP="006A743C">
            <w:pPr>
              <w:pStyle w:val="TableBullet"/>
              <w:tabs>
                <w:tab w:val="clear" w:pos="170"/>
                <w:tab w:val="clear" w:pos="360"/>
                <w:tab w:val="num" w:pos="340"/>
              </w:tabs>
              <w:spacing w:before="60" w:after="60"/>
              <w:ind w:left="340" w:hanging="340"/>
            </w:pPr>
            <w:r w:rsidRPr="00246AAA">
              <w:t>attendant care/personal care</w:t>
            </w:r>
          </w:p>
          <w:p w:rsidR="006A743C" w:rsidRPr="00246AAA" w:rsidRDefault="006A743C" w:rsidP="006A743C">
            <w:pPr>
              <w:pStyle w:val="TableBullet"/>
              <w:tabs>
                <w:tab w:val="clear" w:pos="170"/>
                <w:tab w:val="clear" w:pos="360"/>
                <w:tab w:val="num" w:pos="340"/>
              </w:tabs>
              <w:spacing w:before="60" w:after="60"/>
              <w:ind w:left="340" w:hanging="340"/>
            </w:pPr>
            <w:r w:rsidRPr="00246AAA">
              <w:t>in home accommodation support</w:t>
            </w:r>
          </w:p>
          <w:p w:rsidR="006A743C" w:rsidRPr="00246AAA" w:rsidRDefault="006A743C" w:rsidP="006A743C">
            <w:pPr>
              <w:pStyle w:val="TableBullet"/>
              <w:tabs>
                <w:tab w:val="clear" w:pos="170"/>
                <w:tab w:val="clear" w:pos="360"/>
                <w:tab w:val="num" w:pos="340"/>
              </w:tabs>
              <w:spacing w:before="60" w:after="60"/>
              <w:ind w:left="340" w:hanging="340"/>
            </w:pPr>
            <w:r w:rsidRPr="00246AAA">
              <w:t>alternative family placement</w:t>
            </w:r>
          </w:p>
          <w:p w:rsidR="006A743C" w:rsidRPr="00246AAA" w:rsidRDefault="006A743C" w:rsidP="006A743C">
            <w:pPr>
              <w:pStyle w:val="TableBullet"/>
              <w:tabs>
                <w:tab w:val="clear" w:pos="170"/>
                <w:tab w:val="clear" w:pos="360"/>
                <w:tab w:val="num" w:pos="340"/>
              </w:tabs>
              <w:spacing w:before="60" w:after="60"/>
              <w:ind w:left="340" w:hanging="340"/>
            </w:pPr>
            <w:r w:rsidRPr="00246AAA">
              <w:t>other accommodation support</w:t>
            </w:r>
            <w:r>
              <w:t>.</w:t>
            </w:r>
          </w:p>
          <w:p w:rsidR="006A743C" w:rsidRPr="00246AAA" w:rsidRDefault="006A743C" w:rsidP="006A743C">
            <w:pPr>
              <w:pStyle w:val="TableBodyText"/>
              <w:jc w:val="left"/>
            </w:pPr>
            <w:r w:rsidRPr="00246AAA">
              <w:t xml:space="preserve">HACC services to younger people with a disability and their carers should be categorised to </w:t>
            </w:r>
            <w:r w:rsidRPr="00BF73FA">
              <w:rPr>
                <w:i/>
              </w:rPr>
              <w:t>welfare services for people with a disability</w:t>
            </w:r>
            <w:r w:rsidRPr="00246AAA">
              <w:t xml:space="preserve"> (</w:t>
            </w:r>
            <w:r>
              <w:t>GPC </w:t>
            </w:r>
            <w:r w:rsidRPr="00246AAA">
              <w:t>0623).</w:t>
            </w:r>
          </w:p>
          <w:p w:rsidR="006A743C" w:rsidRPr="00246AAA" w:rsidRDefault="006A743C" w:rsidP="006A743C">
            <w:pPr>
              <w:pStyle w:val="TableBodyText"/>
              <w:spacing w:before="60" w:after="60"/>
              <w:jc w:val="left"/>
            </w:pPr>
            <w:r w:rsidRPr="00246AAA">
              <w:t xml:space="preserve">HACC expenditure for the aged should be classified to </w:t>
            </w:r>
            <w:r w:rsidRPr="00BF73FA">
              <w:rPr>
                <w:i/>
              </w:rPr>
              <w:t>welfare services for the aged</w:t>
            </w:r>
            <w:r w:rsidRPr="00246AAA">
              <w:t xml:space="preserve"> (</w:t>
            </w:r>
            <w:r>
              <w:t>GPC </w:t>
            </w:r>
            <w:r w:rsidRPr="00246AAA">
              <w:t>0622)</w:t>
            </w:r>
          </w:p>
          <w:p w:rsidR="006A743C" w:rsidRDefault="006A743C" w:rsidP="006A743C">
            <w:pPr>
              <w:pStyle w:val="TableBodyText"/>
              <w:spacing w:before="60" w:after="60"/>
              <w:jc w:val="left"/>
              <w:rPr>
                <w:b/>
              </w:rPr>
            </w:pPr>
          </w:p>
          <w:p w:rsidR="006A743C" w:rsidRDefault="006A743C" w:rsidP="006A743C">
            <w:pPr>
              <w:pStyle w:val="TableBodyText"/>
              <w:spacing w:before="60" w:after="60"/>
              <w:jc w:val="left"/>
            </w:pPr>
            <w:r w:rsidRPr="00246AAA">
              <w:rPr>
                <w:b/>
              </w:rPr>
              <w:lastRenderedPageBreak/>
              <w:t xml:space="preserve">Community </w:t>
            </w:r>
            <w:r w:rsidRPr="00F62B0D">
              <w:rPr>
                <w:b/>
              </w:rPr>
              <w:t>support (GPC 0623b)</w:t>
            </w:r>
          </w:p>
          <w:p w:rsidR="006A743C" w:rsidRPr="00246AAA" w:rsidRDefault="006A743C" w:rsidP="006A743C">
            <w:pPr>
              <w:pStyle w:val="TableBodyText"/>
              <w:spacing w:before="60" w:after="60"/>
              <w:jc w:val="left"/>
            </w:pPr>
            <w:r>
              <w:t>Includes</w:t>
            </w:r>
            <w:r w:rsidRPr="00246AAA">
              <w:t xml:space="preserve"> services that provide the support needed for a person with disability to live in a non-institutional setting. It includes:</w:t>
            </w:r>
          </w:p>
          <w:p w:rsidR="006A743C" w:rsidRPr="00246AAA" w:rsidRDefault="006A743C" w:rsidP="006A743C">
            <w:pPr>
              <w:pStyle w:val="TableBullet"/>
              <w:tabs>
                <w:tab w:val="clear" w:pos="360"/>
                <w:tab w:val="num" w:pos="170"/>
              </w:tabs>
              <w:spacing w:before="60" w:after="60"/>
            </w:pPr>
            <w:r w:rsidRPr="00246AAA">
              <w:t>therapy support for individuals</w:t>
            </w:r>
          </w:p>
          <w:p w:rsidR="006A743C" w:rsidRPr="00246AAA" w:rsidRDefault="006A743C" w:rsidP="006A743C">
            <w:pPr>
              <w:pStyle w:val="TableBullet"/>
              <w:tabs>
                <w:tab w:val="clear" w:pos="360"/>
                <w:tab w:val="num" w:pos="170"/>
              </w:tabs>
              <w:spacing w:before="60" w:after="60"/>
            </w:pPr>
            <w:r w:rsidRPr="00246AAA">
              <w:t>early childhood intervention</w:t>
            </w:r>
          </w:p>
          <w:p w:rsidR="006A743C" w:rsidRPr="00246AAA" w:rsidRDefault="006A743C" w:rsidP="006A743C">
            <w:pPr>
              <w:pStyle w:val="TableBullet"/>
              <w:tabs>
                <w:tab w:val="clear" w:pos="360"/>
                <w:tab w:val="num" w:pos="170"/>
              </w:tabs>
              <w:spacing w:before="60" w:after="60"/>
            </w:pPr>
            <w:r w:rsidRPr="00246AAA">
              <w:t>behaviour/specialist intervention</w:t>
            </w:r>
          </w:p>
          <w:p w:rsidR="006A743C" w:rsidRPr="00246AAA" w:rsidRDefault="006A743C" w:rsidP="006A743C">
            <w:pPr>
              <w:pStyle w:val="TableBullet"/>
              <w:tabs>
                <w:tab w:val="clear" w:pos="360"/>
                <w:tab w:val="num" w:pos="170"/>
              </w:tabs>
              <w:spacing w:before="60" w:after="60"/>
            </w:pPr>
            <w:r w:rsidRPr="00246AAA">
              <w:t>counselling</w:t>
            </w:r>
          </w:p>
          <w:p w:rsidR="006A743C" w:rsidRPr="00246AAA" w:rsidRDefault="006A743C" w:rsidP="006A743C">
            <w:pPr>
              <w:pStyle w:val="TableBullet"/>
              <w:tabs>
                <w:tab w:val="clear" w:pos="360"/>
                <w:tab w:val="num" w:pos="170"/>
              </w:tabs>
              <w:spacing w:before="60" w:after="60"/>
            </w:pPr>
            <w:r w:rsidRPr="00246AAA">
              <w:t>regional resource and support teams</w:t>
            </w:r>
          </w:p>
          <w:p w:rsidR="006A743C" w:rsidRPr="00246AAA" w:rsidRDefault="006A743C" w:rsidP="006A743C">
            <w:pPr>
              <w:pStyle w:val="TableBullet"/>
              <w:tabs>
                <w:tab w:val="clear" w:pos="360"/>
                <w:tab w:val="num" w:pos="170"/>
              </w:tabs>
              <w:spacing w:before="60" w:after="60"/>
            </w:pPr>
            <w:r w:rsidRPr="00246AAA">
              <w:t>case management, local coordination and development</w:t>
            </w:r>
          </w:p>
          <w:p w:rsidR="006A743C" w:rsidRPr="00246AAA" w:rsidRDefault="006A743C" w:rsidP="006A743C">
            <w:pPr>
              <w:pStyle w:val="TableBullet"/>
              <w:tabs>
                <w:tab w:val="clear" w:pos="360"/>
                <w:tab w:val="num" w:pos="170"/>
              </w:tabs>
              <w:spacing w:before="60" w:after="60"/>
            </w:pPr>
            <w:r w:rsidRPr="00246AAA">
              <w:t>other community support</w:t>
            </w:r>
            <w:r>
              <w:t>.</w:t>
            </w:r>
          </w:p>
          <w:p w:rsidR="006A743C" w:rsidRDefault="006A743C" w:rsidP="006A743C">
            <w:pPr>
              <w:pStyle w:val="TableBodyText"/>
              <w:spacing w:before="60" w:after="60"/>
              <w:jc w:val="left"/>
            </w:pPr>
            <w:r w:rsidRPr="00246AAA">
              <w:rPr>
                <w:b/>
              </w:rPr>
              <w:t>Community access</w:t>
            </w:r>
            <w:r>
              <w:rPr>
                <w:b/>
              </w:rPr>
              <w:t xml:space="preserve"> (GPC 0623c)</w:t>
            </w:r>
            <w:r w:rsidRPr="00246AAA">
              <w:t xml:space="preserve"> </w:t>
            </w:r>
          </w:p>
          <w:p w:rsidR="006A743C" w:rsidRPr="00246AAA" w:rsidRDefault="006A743C" w:rsidP="006A743C">
            <w:pPr>
              <w:pStyle w:val="TableBodyText"/>
              <w:spacing w:before="60" w:after="60"/>
              <w:jc w:val="left"/>
            </w:pPr>
            <w:r>
              <w:t>Includes</w:t>
            </w:r>
            <w:r w:rsidRPr="00246AAA">
              <w:t xml:space="preserve"> services designed to provide opportunities for people with a disability to gain and use their abilities to enjoy their full potential for social independence. People who do not attend school, or who are not employed full time, mainly use these services. The category includes:</w:t>
            </w:r>
          </w:p>
          <w:p w:rsidR="006A743C" w:rsidRPr="00246AAA" w:rsidRDefault="006A743C" w:rsidP="006A743C">
            <w:pPr>
              <w:pStyle w:val="TableBullet"/>
              <w:tabs>
                <w:tab w:val="clear" w:pos="360"/>
                <w:tab w:val="num" w:pos="170"/>
              </w:tabs>
              <w:spacing w:before="60" w:after="60"/>
            </w:pPr>
            <w:r w:rsidRPr="00246AAA">
              <w:t>learning and life skills development</w:t>
            </w:r>
          </w:p>
          <w:p w:rsidR="006A743C" w:rsidRPr="00246AAA" w:rsidRDefault="006A743C" w:rsidP="006A743C">
            <w:pPr>
              <w:pStyle w:val="TableBullet"/>
              <w:tabs>
                <w:tab w:val="clear" w:pos="360"/>
                <w:tab w:val="num" w:pos="170"/>
              </w:tabs>
              <w:spacing w:before="60" w:after="60"/>
            </w:pPr>
            <w:r w:rsidRPr="00246AAA">
              <w:t>recreation/holiday programs</w:t>
            </w:r>
          </w:p>
          <w:p w:rsidR="006A743C" w:rsidRPr="00246AAA" w:rsidRDefault="006A743C" w:rsidP="006A743C">
            <w:pPr>
              <w:pStyle w:val="TableBullet"/>
              <w:tabs>
                <w:tab w:val="clear" w:pos="360"/>
                <w:tab w:val="num" w:pos="170"/>
              </w:tabs>
              <w:spacing w:before="60" w:after="60"/>
            </w:pPr>
            <w:r w:rsidRPr="00246AAA">
              <w:t>other community access</w:t>
            </w:r>
            <w:r>
              <w:t>.</w:t>
            </w:r>
          </w:p>
          <w:p w:rsidR="006A743C" w:rsidRPr="00F62B0D" w:rsidRDefault="006A743C" w:rsidP="006A743C">
            <w:pPr>
              <w:pStyle w:val="TableBodyText"/>
              <w:spacing w:before="60" w:after="60"/>
              <w:jc w:val="left"/>
              <w:rPr>
                <w:b/>
              </w:rPr>
            </w:pPr>
            <w:r w:rsidRPr="00246AAA">
              <w:rPr>
                <w:b/>
              </w:rPr>
              <w:t>Other disability support</w:t>
            </w:r>
            <w:r>
              <w:rPr>
                <w:b/>
              </w:rPr>
              <w:t xml:space="preserve"> (GPC 0623d)</w:t>
            </w:r>
          </w:p>
          <w:p w:rsidR="006A743C" w:rsidRPr="00246AAA" w:rsidRDefault="006A743C" w:rsidP="006A743C">
            <w:pPr>
              <w:pStyle w:val="TableBodyText"/>
              <w:spacing w:before="60" w:after="60"/>
              <w:jc w:val="left"/>
            </w:pPr>
            <w:r>
              <w:t>Includes</w:t>
            </w:r>
            <w:r w:rsidRPr="00246AAA">
              <w:t xml:space="preserve"> services that are designed to support people with a disability</w:t>
            </w:r>
            <w:r>
              <w:t xml:space="preserve"> such as:</w:t>
            </w:r>
          </w:p>
          <w:p w:rsidR="006A743C" w:rsidRPr="00246AAA" w:rsidRDefault="006A743C" w:rsidP="006A743C">
            <w:pPr>
              <w:pStyle w:val="TableBullet"/>
              <w:tabs>
                <w:tab w:val="clear" w:pos="360"/>
                <w:tab w:val="num" w:pos="170"/>
              </w:tabs>
              <w:spacing w:before="60" w:after="60"/>
            </w:pPr>
            <w:r w:rsidRPr="00246AAA">
              <w:rPr>
                <w:i/>
              </w:rPr>
              <w:t>respite</w:t>
            </w:r>
            <w:r w:rsidRPr="00246AAA">
              <w:t xml:space="preserve"> — short term and time limited break for families and other voluntary caregivers, to assist in supporting and maintaining the primary care giving relationship while providing a positive experience f</w:t>
            </w:r>
            <w:r>
              <w:t>or the person with a disability</w:t>
            </w:r>
          </w:p>
          <w:p w:rsidR="006A743C" w:rsidRPr="00246AAA" w:rsidRDefault="006A743C" w:rsidP="006A743C">
            <w:pPr>
              <w:pStyle w:val="TableBullet"/>
              <w:tabs>
                <w:tab w:val="clear" w:pos="360"/>
                <w:tab w:val="num" w:pos="170"/>
              </w:tabs>
              <w:spacing w:before="60" w:after="60"/>
            </w:pPr>
            <w:r w:rsidRPr="00246AAA">
              <w:rPr>
                <w:i/>
              </w:rPr>
              <w:t>employment</w:t>
            </w:r>
            <w:r>
              <w:rPr>
                <w:i/>
              </w:rPr>
              <w:t xml:space="preserve"> services</w:t>
            </w:r>
            <w:r w:rsidRPr="00246AAA">
              <w:t xml:space="preserve"> — services which provide employment assistance to people with disability, such as open employment programs, supported employment programs</w:t>
            </w:r>
            <w:r>
              <w:t>, and targeted support programs</w:t>
            </w:r>
          </w:p>
          <w:p w:rsidR="006A743C" w:rsidRPr="00246AAA" w:rsidRDefault="006A743C" w:rsidP="006A743C">
            <w:pPr>
              <w:pStyle w:val="TableBullet"/>
              <w:tabs>
                <w:tab w:val="clear" w:pos="360"/>
                <w:tab w:val="num" w:pos="170"/>
              </w:tabs>
              <w:spacing w:before="60" w:after="60"/>
            </w:pPr>
            <w:r w:rsidRPr="00246AAA">
              <w:rPr>
                <w:i/>
              </w:rPr>
              <w:t>advocacy, information and alternative forms of communication</w:t>
            </w:r>
            <w:r w:rsidRPr="00246AAA">
              <w:t xml:space="preserve"> — services that are increase the control people with a disability have over their lives by representing their interests and views, or by providing accessible </w:t>
            </w:r>
            <w:r>
              <w:t>information</w:t>
            </w:r>
          </w:p>
          <w:p w:rsidR="006A743C" w:rsidRPr="00246AAA" w:rsidRDefault="006A743C" w:rsidP="006A743C">
            <w:pPr>
              <w:pStyle w:val="TableBullet"/>
              <w:tabs>
                <w:tab w:val="clear" w:pos="360"/>
                <w:tab w:val="num" w:pos="170"/>
              </w:tabs>
              <w:spacing w:before="60" w:after="60"/>
            </w:pPr>
            <w:r w:rsidRPr="00246AAA">
              <w:rPr>
                <w:i/>
              </w:rPr>
              <w:t>other support</w:t>
            </w:r>
            <w:r w:rsidRPr="00246AAA">
              <w:t xml:space="preserve"> — research and evaluation, training and development, and peak bodies.</w:t>
            </w:r>
          </w:p>
          <w:p w:rsidR="006A743C" w:rsidRDefault="006A743C" w:rsidP="006A743C">
            <w:pPr>
              <w:pStyle w:val="TableBodyText"/>
              <w:spacing w:before="60" w:after="60"/>
              <w:jc w:val="left"/>
            </w:pPr>
            <w:r w:rsidRPr="00246AAA">
              <w:t xml:space="preserve">Australian Government service programs for people with a disability are classified to </w:t>
            </w:r>
            <w:r w:rsidRPr="003E223B">
              <w:rPr>
                <w:i/>
              </w:rPr>
              <w:t>welfare service for people with a disability</w:t>
            </w:r>
            <w:r w:rsidRPr="00246AAA">
              <w:t xml:space="preserve"> (</w:t>
            </w:r>
            <w:r>
              <w:t>GPC </w:t>
            </w:r>
            <w:r w:rsidRPr="00246AAA">
              <w:t>0623).</w:t>
            </w:r>
          </w:p>
          <w:p w:rsidR="006A743C" w:rsidRPr="00246AAA" w:rsidRDefault="006A743C" w:rsidP="006A743C">
            <w:pPr>
              <w:pStyle w:val="TableBodyText"/>
              <w:spacing w:before="60" w:after="60"/>
              <w:jc w:val="left"/>
            </w:pPr>
            <w:r>
              <w:t>Information on allocating concessions to GPC and GPC+ categories is included in the Frequently asked questions section at the end of this manual (chapter 5).</w:t>
            </w:r>
          </w:p>
        </w:tc>
      </w:tr>
    </w:tbl>
    <w:p w:rsidR="006A743C" w:rsidRDefault="006A743C" w:rsidP="006A743C">
      <w:pPr>
        <w:pStyle w:val="BoxSpace"/>
        <w:spacing w:before="80"/>
      </w:pPr>
      <w:r>
        <w:lastRenderedPageBreak/>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1E6981" w:rsidTr="006A743C">
        <w:trPr>
          <w:cantSplit/>
        </w:trPr>
        <w:tc>
          <w:tcPr>
            <w:tcW w:w="8789" w:type="dxa"/>
            <w:gridSpan w:val="4"/>
            <w:tcBorders>
              <w:top w:val="single" w:sz="8" w:space="0" w:color="auto"/>
              <w:bottom w:val="single" w:sz="8" w:space="0" w:color="auto"/>
            </w:tcBorders>
          </w:tcPr>
          <w:p w:rsidR="006A743C" w:rsidRPr="00447F68" w:rsidRDefault="006A743C" w:rsidP="006A743C">
            <w:pPr>
              <w:pStyle w:val="Heading3"/>
              <w:spacing w:before="320" w:after="320"/>
              <w:rPr>
                <w:szCs w:val="32"/>
              </w:rPr>
            </w:pPr>
            <w:r w:rsidRPr="001E6981">
              <w:lastRenderedPageBreak/>
              <w:br w:type="page"/>
            </w:r>
            <w:bookmarkStart w:id="77" w:name="_Ref240707225"/>
            <w:r w:rsidRPr="001E6981">
              <w:t>0</w:t>
            </w:r>
            <w:r>
              <w:t xml:space="preserve">629 </w:t>
            </w:r>
            <w:r w:rsidRPr="00447F68">
              <w:t xml:space="preserve">Welfare services </w:t>
            </w:r>
            <w:r>
              <w:t>nec</w:t>
            </w:r>
            <w:bookmarkEnd w:id="77"/>
          </w:p>
        </w:tc>
      </w:tr>
      <w:tr w:rsidR="006A743C" w:rsidRPr="001E6981" w:rsidTr="006A743C">
        <w:trPr>
          <w:cantSplit/>
        </w:trPr>
        <w:tc>
          <w:tcPr>
            <w:tcW w:w="8789" w:type="dxa"/>
            <w:gridSpan w:val="4"/>
          </w:tcPr>
          <w:p w:rsidR="006A743C" w:rsidRPr="001E6981" w:rsidRDefault="006A743C" w:rsidP="006A743C">
            <w:pPr>
              <w:pStyle w:val="TableBodyText"/>
              <w:spacing w:before="80" w:after="80"/>
              <w:jc w:val="left"/>
              <w:rPr>
                <w:b/>
                <w:i/>
                <w:sz w:val="24"/>
              </w:rPr>
            </w:pPr>
            <w:r w:rsidRPr="001E6981">
              <w:rPr>
                <w:b/>
                <w:sz w:val="24"/>
              </w:rPr>
              <w:t>Definition source and status</w:t>
            </w:r>
          </w:p>
        </w:tc>
      </w:tr>
      <w:tr w:rsidR="006A743C" w:rsidRPr="001E6981" w:rsidTr="006A743C">
        <w:tc>
          <w:tcPr>
            <w:tcW w:w="2408" w:type="dxa"/>
          </w:tcPr>
          <w:p w:rsidR="006A743C" w:rsidRPr="001E6981" w:rsidRDefault="006A743C" w:rsidP="006A743C">
            <w:pPr>
              <w:pStyle w:val="TableBodyText"/>
              <w:spacing w:before="60" w:after="60"/>
              <w:ind w:right="0"/>
              <w:jc w:val="left"/>
              <w:rPr>
                <w:i/>
              </w:rPr>
            </w:pPr>
            <w:r w:rsidRPr="001E6981">
              <w:rPr>
                <w:i/>
              </w:rPr>
              <w:t>Definition source:</w:t>
            </w:r>
          </w:p>
        </w:tc>
        <w:tc>
          <w:tcPr>
            <w:tcW w:w="6381" w:type="dxa"/>
            <w:gridSpan w:val="3"/>
          </w:tcPr>
          <w:p w:rsidR="006A743C" w:rsidRPr="001E6981" w:rsidRDefault="006A743C" w:rsidP="006A743C">
            <w:pPr>
              <w:pStyle w:val="TableBodyText"/>
              <w:spacing w:before="60" w:after="60"/>
              <w:jc w:val="left"/>
            </w:pPr>
            <w:r w:rsidRPr="001E6981">
              <w:t xml:space="preserve">ABS </w:t>
            </w:r>
            <w:r w:rsidRPr="001E6981">
              <w:rPr>
                <w:i/>
              </w:rPr>
              <w:t>Government Purpose Classification 2006</w:t>
            </w:r>
            <w:r w:rsidRPr="001E6981">
              <w:t xml:space="preserve"> — </w:t>
            </w:r>
            <w:r>
              <w:t>unmodified</w:t>
            </w:r>
          </w:p>
        </w:tc>
      </w:tr>
      <w:tr w:rsidR="006A743C" w:rsidRPr="001E6981" w:rsidTr="006A743C">
        <w:tc>
          <w:tcPr>
            <w:tcW w:w="2408" w:type="dxa"/>
          </w:tcPr>
          <w:p w:rsidR="006A743C" w:rsidRPr="001E6981" w:rsidRDefault="006A743C" w:rsidP="006A743C">
            <w:pPr>
              <w:pStyle w:val="TableBodyText"/>
              <w:spacing w:before="60" w:after="60"/>
              <w:jc w:val="left"/>
              <w:rPr>
                <w:i/>
              </w:rPr>
            </w:pPr>
            <w:r w:rsidRPr="001E6981">
              <w:rPr>
                <w:i/>
              </w:rPr>
              <w:t>Definition last revised</w:t>
            </w:r>
            <w:r w:rsidRPr="001E6981">
              <w:t>:</w:t>
            </w:r>
          </w:p>
        </w:tc>
        <w:tc>
          <w:tcPr>
            <w:tcW w:w="1986" w:type="dxa"/>
          </w:tcPr>
          <w:p w:rsidR="006A743C" w:rsidRPr="003E223B" w:rsidRDefault="006A743C" w:rsidP="006A743C">
            <w:pPr>
              <w:pStyle w:val="TableBodyText"/>
              <w:spacing w:before="60" w:after="60"/>
              <w:jc w:val="center"/>
            </w:pPr>
            <w:r>
              <w:t>24 Aug 2011</w:t>
            </w:r>
          </w:p>
        </w:tc>
        <w:tc>
          <w:tcPr>
            <w:tcW w:w="2197" w:type="dxa"/>
          </w:tcPr>
          <w:p w:rsidR="006A743C" w:rsidRPr="001E6981" w:rsidRDefault="006A743C" w:rsidP="006A743C">
            <w:pPr>
              <w:pStyle w:val="TableBodyText"/>
              <w:spacing w:before="60" w:after="60"/>
              <w:jc w:val="left"/>
            </w:pPr>
            <w:r>
              <w:rPr>
                <w:i/>
              </w:rPr>
              <w:t>GPC </w:t>
            </w:r>
            <w:r w:rsidRPr="001E6981">
              <w:rPr>
                <w:i/>
              </w:rPr>
              <w:t>code</w:t>
            </w:r>
            <w:r w:rsidRPr="001E6981">
              <w:t>:</w:t>
            </w:r>
          </w:p>
        </w:tc>
        <w:tc>
          <w:tcPr>
            <w:tcW w:w="2198" w:type="dxa"/>
          </w:tcPr>
          <w:p w:rsidR="006A743C" w:rsidRPr="001E6981" w:rsidRDefault="006A743C" w:rsidP="006A743C">
            <w:pPr>
              <w:pStyle w:val="TableBodyText"/>
              <w:spacing w:before="60" w:after="60"/>
              <w:jc w:val="left"/>
            </w:pPr>
            <w:r>
              <w:t>0629</w:t>
            </w:r>
          </w:p>
        </w:tc>
      </w:tr>
      <w:tr w:rsidR="006A743C" w:rsidRPr="001E6981" w:rsidTr="006A743C">
        <w:tc>
          <w:tcPr>
            <w:tcW w:w="2408" w:type="dxa"/>
            <w:tcBorders>
              <w:bottom w:val="single" w:sz="4" w:space="0" w:color="auto"/>
            </w:tcBorders>
          </w:tcPr>
          <w:p w:rsidR="006A743C" w:rsidRPr="001E6981" w:rsidRDefault="006A743C" w:rsidP="006A743C">
            <w:pPr>
              <w:pStyle w:val="TableBodyText"/>
              <w:spacing w:before="60" w:after="60"/>
              <w:jc w:val="left"/>
              <w:rPr>
                <w:i/>
              </w:rPr>
            </w:pPr>
            <w:r w:rsidRPr="001E6981">
              <w:rPr>
                <w:i/>
              </w:rPr>
              <w:t>Definition last checked:</w:t>
            </w:r>
          </w:p>
        </w:tc>
        <w:tc>
          <w:tcPr>
            <w:tcW w:w="1986" w:type="dxa"/>
            <w:tcBorders>
              <w:bottom w:val="single" w:sz="4" w:space="0" w:color="auto"/>
            </w:tcBorders>
          </w:tcPr>
          <w:p w:rsidR="006A743C" w:rsidRPr="00C93FF3" w:rsidRDefault="006A743C" w:rsidP="006A743C">
            <w:pPr>
              <w:pStyle w:val="TableBodyText"/>
              <w:spacing w:before="60" w:after="60"/>
              <w:jc w:val="center"/>
              <w:rPr>
                <w:b/>
              </w:rPr>
            </w:pPr>
            <w:r>
              <w:t>17 June 2013</w:t>
            </w:r>
          </w:p>
        </w:tc>
        <w:tc>
          <w:tcPr>
            <w:tcW w:w="2197" w:type="dxa"/>
            <w:tcBorders>
              <w:bottom w:val="single" w:sz="4" w:space="0" w:color="auto"/>
            </w:tcBorders>
          </w:tcPr>
          <w:p w:rsidR="006A743C" w:rsidRPr="001E6981" w:rsidRDefault="006A743C" w:rsidP="006A743C">
            <w:pPr>
              <w:pStyle w:val="TableBodyText"/>
              <w:spacing w:before="60" w:after="60"/>
              <w:jc w:val="left"/>
            </w:pPr>
            <w:r w:rsidRPr="001E6981">
              <w:rPr>
                <w:i/>
              </w:rPr>
              <w:t>IER code</w:t>
            </w:r>
            <w:r w:rsidRPr="001E6981">
              <w:t>:</w:t>
            </w:r>
          </w:p>
        </w:tc>
        <w:tc>
          <w:tcPr>
            <w:tcW w:w="2198" w:type="dxa"/>
            <w:tcBorders>
              <w:bottom w:val="single" w:sz="4" w:space="0" w:color="auto"/>
            </w:tcBorders>
          </w:tcPr>
          <w:p w:rsidR="006A743C" w:rsidRPr="001E6981" w:rsidRDefault="006A743C" w:rsidP="006A743C">
            <w:pPr>
              <w:pStyle w:val="TableBodyText"/>
              <w:spacing w:before="60" w:after="60"/>
              <w:jc w:val="left"/>
            </w:pPr>
            <w:r w:rsidRPr="001E6981">
              <w:t>0</w:t>
            </w:r>
            <w:r>
              <w:t>629</w:t>
            </w:r>
          </w:p>
        </w:tc>
      </w:tr>
      <w:tr w:rsidR="006A743C" w:rsidRPr="001E6981" w:rsidTr="006A743C">
        <w:trPr>
          <w:cantSplit/>
        </w:trPr>
        <w:tc>
          <w:tcPr>
            <w:tcW w:w="8789" w:type="dxa"/>
            <w:gridSpan w:val="4"/>
            <w:tcBorders>
              <w:top w:val="single" w:sz="4" w:space="0" w:color="auto"/>
            </w:tcBorders>
          </w:tcPr>
          <w:p w:rsidR="006A743C" w:rsidRPr="001E6981" w:rsidRDefault="006A743C" w:rsidP="006A743C">
            <w:pPr>
              <w:pStyle w:val="TableBodyText"/>
              <w:spacing w:before="80" w:after="80"/>
              <w:jc w:val="left"/>
              <w:rPr>
                <w:b/>
                <w:i/>
                <w:sz w:val="24"/>
              </w:rPr>
            </w:pPr>
            <w:r w:rsidRPr="001E6981">
              <w:rPr>
                <w:b/>
                <w:sz w:val="24"/>
              </w:rPr>
              <w:t>Definition and guide for use</w:t>
            </w:r>
          </w:p>
        </w:tc>
      </w:tr>
      <w:tr w:rsidR="006A743C" w:rsidRPr="001E6981" w:rsidTr="006A743C">
        <w:tc>
          <w:tcPr>
            <w:tcW w:w="2408" w:type="dxa"/>
            <w:shd w:val="clear" w:color="auto" w:fill="D9D9D9"/>
          </w:tcPr>
          <w:p w:rsidR="006A743C" w:rsidRPr="001E6981" w:rsidRDefault="006A743C" w:rsidP="006A743C">
            <w:pPr>
              <w:pStyle w:val="TableBodyText"/>
              <w:spacing w:before="60" w:after="60"/>
              <w:jc w:val="left"/>
              <w:rPr>
                <w:i/>
              </w:rPr>
            </w:pPr>
            <w:r>
              <w:rPr>
                <w:i/>
              </w:rPr>
              <w:t>GPC definition:</w:t>
            </w:r>
          </w:p>
        </w:tc>
        <w:tc>
          <w:tcPr>
            <w:tcW w:w="6381" w:type="dxa"/>
            <w:gridSpan w:val="3"/>
            <w:shd w:val="clear" w:color="auto" w:fill="D9D9D9"/>
          </w:tcPr>
          <w:p w:rsidR="006A743C" w:rsidRDefault="006A743C" w:rsidP="006A743C">
            <w:pPr>
              <w:pStyle w:val="TableBodyText"/>
              <w:spacing w:before="60" w:after="60"/>
              <w:jc w:val="left"/>
            </w:pPr>
            <w:r>
              <w:t>Includes outlays on:</w:t>
            </w:r>
          </w:p>
          <w:p w:rsidR="006A743C" w:rsidRPr="001E6981" w:rsidRDefault="006A743C" w:rsidP="006A743C">
            <w:pPr>
              <w:pStyle w:val="TableBullet"/>
              <w:tabs>
                <w:tab w:val="clear" w:pos="360"/>
                <w:tab w:val="num" w:pos="170"/>
              </w:tabs>
              <w:spacing w:before="60" w:after="60"/>
            </w:pPr>
            <w:r>
              <w:t>homeless persons' assistance, for example, specialist homelessness services (formerly Supported Accommodation Assistance Program) for people other than youth; information, advice and referral services; prisoners' aid; care of refugees; premarital education; Aboriginal welfare services; women's shelters; general casework services which lead to the determination of eligibility for income assistance or welfare services; multi-client services (food and clothing) in times of personal and family emergencies and relief of victims of man-made disasters; departments, bureaux or program units which serve the welfare services system including those that disseminate information, prepare budgets, policy and research; financial assistance (other than for the aged and the disabled) not primarily related to inadequate earning capacity; and, community and management support.</w:t>
            </w:r>
          </w:p>
        </w:tc>
      </w:tr>
      <w:tr w:rsidR="006A743C" w:rsidRPr="00FC450B" w:rsidTr="006A743C">
        <w:tc>
          <w:tcPr>
            <w:tcW w:w="2408" w:type="dxa"/>
            <w:tcBorders>
              <w:bottom w:val="single" w:sz="6" w:space="0" w:color="auto"/>
            </w:tcBorders>
          </w:tcPr>
          <w:p w:rsidR="006A743C" w:rsidRPr="00FC450B" w:rsidRDefault="006A743C" w:rsidP="006A743C">
            <w:pPr>
              <w:pStyle w:val="TableBodyText"/>
              <w:spacing w:before="60" w:after="60"/>
              <w:jc w:val="left"/>
              <w:rPr>
                <w:i/>
              </w:rPr>
            </w:pPr>
            <w:r w:rsidRPr="00FC450B">
              <w:rPr>
                <w:i/>
              </w:rPr>
              <w:t>Guide for use:</w:t>
            </w:r>
          </w:p>
        </w:tc>
        <w:tc>
          <w:tcPr>
            <w:tcW w:w="6381" w:type="dxa"/>
            <w:gridSpan w:val="3"/>
            <w:tcBorders>
              <w:bottom w:val="single" w:sz="6" w:space="0" w:color="auto"/>
            </w:tcBorders>
          </w:tcPr>
          <w:p w:rsidR="006A743C" w:rsidRDefault="006A743C" w:rsidP="006A743C">
            <w:pPr>
              <w:pStyle w:val="TableBodyText"/>
              <w:spacing w:before="60" w:after="60"/>
              <w:jc w:val="left"/>
            </w:pPr>
            <w:r>
              <w:t>The Steering Committee has agreed that additional categories are required to separately identify expenditure related to homelessness services to improve the accuracy of reporting in this area. These are:</w:t>
            </w:r>
          </w:p>
          <w:p w:rsidR="006A743C" w:rsidRDefault="006A743C" w:rsidP="006A743C">
            <w:pPr>
              <w:pStyle w:val="TableBullet"/>
              <w:tabs>
                <w:tab w:val="clear" w:pos="360"/>
                <w:tab w:val="num" w:pos="170"/>
              </w:tabs>
            </w:pPr>
            <w:r>
              <w:rPr>
                <w:i/>
              </w:rPr>
              <w:t>h</w:t>
            </w:r>
            <w:r w:rsidRPr="00822BA6">
              <w:rPr>
                <w:i/>
              </w:rPr>
              <w:t xml:space="preserve">omeless persons’ assistance to people other than youth </w:t>
            </w:r>
            <w:r>
              <w:t>(GPC</w:t>
            </w:r>
            <w:r w:rsidRPr="008B76A1">
              <w:t> </w:t>
            </w:r>
            <w:r>
              <w:t xml:space="preserve">0629.1) </w:t>
            </w:r>
          </w:p>
          <w:p w:rsidR="006A743C" w:rsidRPr="00A36BCD" w:rsidRDefault="006A743C" w:rsidP="006A743C">
            <w:pPr>
              <w:pStyle w:val="TableBullet"/>
              <w:tabs>
                <w:tab w:val="clear" w:pos="360"/>
                <w:tab w:val="num" w:pos="170"/>
              </w:tabs>
            </w:pPr>
            <w:r>
              <w:rPr>
                <w:i/>
              </w:rPr>
              <w:t>h</w:t>
            </w:r>
            <w:r w:rsidRPr="00822BA6">
              <w:rPr>
                <w:i/>
              </w:rPr>
              <w:t>omeless persons’ assistance for young peopl</w:t>
            </w:r>
            <w:r>
              <w:t>e (GPC 0621</w:t>
            </w:r>
            <w:r w:rsidRPr="00A36BCD">
              <w:t>.4)</w:t>
            </w:r>
          </w:p>
          <w:p w:rsidR="006A743C" w:rsidRPr="00FC450B" w:rsidRDefault="006A743C" w:rsidP="006A743C">
            <w:pPr>
              <w:pStyle w:val="TableBullet"/>
              <w:tabs>
                <w:tab w:val="clear" w:pos="360"/>
                <w:tab w:val="num" w:pos="170"/>
              </w:tabs>
            </w:pPr>
            <w:r>
              <w:rPr>
                <w:i/>
              </w:rPr>
              <w:t>o</w:t>
            </w:r>
            <w:r w:rsidRPr="00822BA6">
              <w:rPr>
                <w:i/>
              </w:rPr>
              <w:t xml:space="preserve">ther welfare services nec </w:t>
            </w:r>
            <w:r w:rsidRPr="00A36BCD">
              <w:t>(GPC 0629.2)</w:t>
            </w:r>
            <w:r>
              <w:t xml:space="preserve">. </w:t>
            </w:r>
          </w:p>
        </w:tc>
      </w:tr>
    </w:tbl>
    <w:p w:rsidR="006A743C" w:rsidRPr="00855EE3" w:rsidRDefault="006A743C" w:rsidP="006A743C">
      <w:pPr>
        <w:pStyle w:val="BoxSpace"/>
        <w:spacing w:before="80"/>
      </w:pPr>
      <w:r>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8B76A1" w:rsidTr="006A743C">
        <w:trPr>
          <w:cantSplit/>
        </w:trPr>
        <w:tc>
          <w:tcPr>
            <w:tcW w:w="8789" w:type="dxa"/>
            <w:gridSpan w:val="4"/>
            <w:tcBorders>
              <w:top w:val="single" w:sz="8" w:space="0" w:color="auto"/>
              <w:bottom w:val="single" w:sz="8" w:space="0" w:color="auto"/>
            </w:tcBorders>
          </w:tcPr>
          <w:p w:rsidR="006A743C" w:rsidRPr="008B76A1" w:rsidRDefault="006A743C" w:rsidP="006A743C">
            <w:pPr>
              <w:pStyle w:val="Heading3"/>
              <w:spacing w:before="320" w:after="320"/>
              <w:rPr>
                <w:szCs w:val="32"/>
              </w:rPr>
            </w:pPr>
            <w:r w:rsidRPr="008B76A1">
              <w:lastRenderedPageBreak/>
              <w:br w:type="page"/>
              <w:t>0629.1 Homeless persons’ assistance for people other than youth</w:t>
            </w:r>
          </w:p>
        </w:tc>
      </w:tr>
      <w:tr w:rsidR="006A743C" w:rsidRPr="008B76A1" w:rsidTr="006A743C">
        <w:trPr>
          <w:cantSplit/>
        </w:trPr>
        <w:tc>
          <w:tcPr>
            <w:tcW w:w="8789" w:type="dxa"/>
            <w:gridSpan w:val="4"/>
          </w:tcPr>
          <w:p w:rsidR="006A743C" w:rsidRPr="008B76A1" w:rsidRDefault="006A743C" w:rsidP="006A743C">
            <w:pPr>
              <w:pStyle w:val="TableBodyText"/>
              <w:spacing w:before="80" w:after="80"/>
              <w:jc w:val="left"/>
              <w:rPr>
                <w:b/>
                <w:i/>
                <w:sz w:val="24"/>
              </w:rPr>
            </w:pPr>
            <w:r w:rsidRPr="008B76A1">
              <w:rPr>
                <w:b/>
                <w:sz w:val="24"/>
              </w:rPr>
              <w:t>Definition source and status</w:t>
            </w:r>
          </w:p>
        </w:tc>
      </w:tr>
      <w:tr w:rsidR="006A743C" w:rsidRPr="008B76A1" w:rsidTr="006A743C">
        <w:tc>
          <w:tcPr>
            <w:tcW w:w="2408" w:type="dxa"/>
          </w:tcPr>
          <w:p w:rsidR="006A743C" w:rsidRPr="008B76A1" w:rsidRDefault="006A743C" w:rsidP="006A743C">
            <w:pPr>
              <w:pStyle w:val="TableBodyText"/>
              <w:spacing w:before="60" w:after="60"/>
              <w:ind w:right="0"/>
              <w:jc w:val="left"/>
              <w:rPr>
                <w:i/>
              </w:rPr>
            </w:pPr>
            <w:r w:rsidRPr="008B76A1">
              <w:rPr>
                <w:i/>
              </w:rPr>
              <w:t>Definition source:</w:t>
            </w:r>
          </w:p>
        </w:tc>
        <w:tc>
          <w:tcPr>
            <w:tcW w:w="6381" w:type="dxa"/>
            <w:gridSpan w:val="3"/>
          </w:tcPr>
          <w:p w:rsidR="006A743C" w:rsidRPr="008B76A1" w:rsidRDefault="006A743C" w:rsidP="006A743C">
            <w:pPr>
              <w:pStyle w:val="TableBodyText"/>
              <w:spacing w:before="60" w:after="60"/>
              <w:jc w:val="left"/>
            </w:pPr>
            <w:r w:rsidRPr="008B76A1">
              <w:t xml:space="preserve">ABS </w:t>
            </w:r>
            <w:r w:rsidRPr="008B76A1">
              <w:rPr>
                <w:i/>
              </w:rPr>
              <w:t>Government Purpose Classification 2006</w:t>
            </w:r>
            <w:r w:rsidRPr="008B76A1">
              <w:t xml:space="preserve"> — </w:t>
            </w:r>
            <w:r>
              <w:t>unmodified</w:t>
            </w:r>
          </w:p>
        </w:tc>
      </w:tr>
      <w:tr w:rsidR="006A743C" w:rsidRPr="008B76A1" w:rsidTr="006A743C">
        <w:tc>
          <w:tcPr>
            <w:tcW w:w="2408" w:type="dxa"/>
          </w:tcPr>
          <w:p w:rsidR="006A743C" w:rsidRPr="008B76A1" w:rsidRDefault="006A743C" w:rsidP="006A743C">
            <w:pPr>
              <w:pStyle w:val="TableBodyText"/>
              <w:spacing w:before="60" w:after="60"/>
              <w:jc w:val="left"/>
              <w:rPr>
                <w:i/>
              </w:rPr>
            </w:pPr>
            <w:r w:rsidRPr="008B76A1">
              <w:rPr>
                <w:i/>
              </w:rPr>
              <w:t>Definition last revised</w:t>
            </w:r>
            <w:r w:rsidRPr="008B76A1">
              <w:t>:</w:t>
            </w:r>
          </w:p>
        </w:tc>
        <w:tc>
          <w:tcPr>
            <w:tcW w:w="1986" w:type="dxa"/>
          </w:tcPr>
          <w:p w:rsidR="006A743C" w:rsidRPr="008B76A1" w:rsidRDefault="006A743C" w:rsidP="006A743C">
            <w:pPr>
              <w:pStyle w:val="TableBodyText"/>
              <w:spacing w:before="60" w:after="60"/>
              <w:jc w:val="center"/>
            </w:pPr>
            <w:r w:rsidRPr="008B76A1">
              <w:t>31 Mar 2011</w:t>
            </w:r>
          </w:p>
        </w:tc>
        <w:tc>
          <w:tcPr>
            <w:tcW w:w="2197" w:type="dxa"/>
          </w:tcPr>
          <w:p w:rsidR="006A743C" w:rsidRPr="008B76A1" w:rsidRDefault="006A743C" w:rsidP="006A743C">
            <w:pPr>
              <w:pStyle w:val="TableBodyText"/>
              <w:spacing w:before="60" w:after="60"/>
              <w:jc w:val="left"/>
            </w:pPr>
            <w:r w:rsidRPr="008B76A1">
              <w:rPr>
                <w:i/>
              </w:rPr>
              <w:t>GPC code</w:t>
            </w:r>
            <w:r w:rsidRPr="008B76A1">
              <w:t>:</w:t>
            </w:r>
          </w:p>
        </w:tc>
        <w:tc>
          <w:tcPr>
            <w:tcW w:w="2198" w:type="dxa"/>
          </w:tcPr>
          <w:p w:rsidR="006A743C" w:rsidRPr="008B76A1" w:rsidRDefault="006A743C" w:rsidP="006A743C">
            <w:pPr>
              <w:pStyle w:val="TableBodyText"/>
              <w:spacing w:before="60" w:after="60"/>
              <w:jc w:val="left"/>
            </w:pPr>
            <w:r w:rsidRPr="008B76A1">
              <w:t>0629 (part)</w:t>
            </w:r>
          </w:p>
        </w:tc>
      </w:tr>
      <w:tr w:rsidR="006A743C" w:rsidRPr="008B76A1" w:rsidTr="006A743C">
        <w:tc>
          <w:tcPr>
            <w:tcW w:w="2408" w:type="dxa"/>
            <w:tcBorders>
              <w:bottom w:val="single" w:sz="4" w:space="0" w:color="auto"/>
            </w:tcBorders>
          </w:tcPr>
          <w:p w:rsidR="006A743C" w:rsidRPr="008B76A1" w:rsidRDefault="006A743C" w:rsidP="006A743C">
            <w:pPr>
              <w:pStyle w:val="TableBodyText"/>
              <w:spacing w:before="60" w:after="60"/>
              <w:jc w:val="left"/>
              <w:rPr>
                <w:i/>
              </w:rPr>
            </w:pPr>
            <w:r w:rsidRPr="008B76A1">
              <w:rPr>
                <w:i/>
              </w:rPr>
              <w:t>Definition last checked:</w:t>
            </w:r>
          </w:p>
        </w:tc>
        <w:tc>
          <w:tcPr>
            <w:tcW w:w="1986" w:type="dxa"/>
            <w:tcBorders>
              <w:bottom w:val="single" w:sz="4" w:space="0" w:color="auto"/>
            </w:tcBorders>
          </w:tcPr>
          <w:p w:rsidR="006A743C" w:rsidRPr="008B76A1" w:rsidRDefault="006A743C" w:rsidP="006A743C">
            <w:pPr>
              <w:pStyle w:val="TableBodyText"/>
              <w:spacing w:before="60" w:after="60"/>
              <w:jc w:val="center"/>
            </w:pPr>
            <w:r>
              <w:t>17 June 2013</w:t>
            </w:r>
          </w:p>
        </w:tc>
        <w:tc>
          <w:tcPr>
            <w:tcW w:w="2197" w:type="dxa"/>
            <w:tcBorders>
              <w:bottom w:val="single" w:sz="4" w:space="0" w:color="auto"/>
            </w:tcBorders>
          </w:tcPr>
          <w:p w:rsidR="006A743C" w:rsidRPr="008B76A1" w:rsidRDefault="006A743C" w:rsidP="006A743C">
            <w:pPr>
              <w:pStyle w:val="TableBodyText"/>
              <w:spacing w:before="60" w:after="60"/>
              <w:jc w:val="left"/>
            </w:pPr>
            <w:r w:rsidRPr="008B76A1">
              <w:rPr>
                <w:i/>
              </w:rPr>
              <w:t>IER code</w:t>
            </w:r>
            <w:r w:rsidRPr="008B76A1">
              <w:t>:</w:t>
            </w:r>
          </w:p>
        </w:tc>
        <w:tc>
          <w:tcPr>
            <w:tcW w:w="2198" w:type="dxa"/>
            <w:tcBorders>
              <w:bottom w:val="single" w:sz="4" w:space="0" w:color="auto"/>
            </w:tcBorders>
          </w:tcPr>
          <w:p w:rsidR="006A743C" w:rsidRPr="008B76A1" w:rsidRDefault="006A743C" w:rsidP="006A743C">
            <w:pPr>
              <w:pStyle w:val="TableBodyText"/>
              <w:spacing w:before="60" w:after="60"/>
              <w:jc w:val="left"/>
            </w:pPr>
            <w:r w:rsidRPr="008B76A1">
              <w:t>0629.1</w:t>
            </w:r>
          </w:p>
        </w:tc>
      </w:tr>
      <w:tr w:rsidR="006A743C" w:rsidRPr="008B76A1" w:rsidTr="006A743C">
        <w:trPr>
          <w:cantSplit/>
        </w:trPr>
        <w:tc>
          <w:tcPr>
            <w:tcW w:w="8789" w:type="dxa"/>
            <w:gridSpan w:val="4"/>
            <w:tcBorders>
              <w:top w:val="single" w:sz="4" w:space="0" w:color="auto"/>
            </w:tcBorders>
          </w:tcPr>
          <w:p w:rsidR="006A743C" w:rsidRPr="008B76A1" w:rsidRDefault="006A743C" w:rsidP="006A743C">
            <w:pPr>
              <w:pStyle w:val="TableBodyText"/>
              <w:spacing w:before="80" w:after="80"/>
              <w:jc w:val="left"/>
              <w:rPr>
                <w:b/>
                <w:i/>
                <w:sz w:val="24"/>
              </w:rPr>
            </w:pPr>
            <w:r w:rsidRPr="008B76A1">
              <w:rPr>
                <w:b/>
                <w:sz w:val="24"/>
              </w:rPr>
              <w:t>Definition and guide for use</w:t>
            </w:r>
          </w:p>
        </w:tc>
      </w:tr>
      <w:tr w:rsidR="006A743C" w:rsidRPr="008B76A1" w:rsidTr="006A743C">
        <w:tc>
          <w:tcPr>
            <w:tcW w:w="2408" w:type="dxa"/>
            <w:shd w:val="clear" w:color="auto" w:fill="D9D9D9"/>
          </w:tcPr>
          <w:p w:rsidR="006A743C" w:rsidRPr="008B76A1" w:rsidRDefault="006A743C" w:rsidP="006A743C">
            <w:pPr>
              <w:pStyle w:val="TableBodyText"/>
              <w:spacing w:before="60" w:after="60"/>
              <w:jc w:val="left"/>
              <w:rPr>
                <w:i/>
              </w:rPr>
            </w:pPr>
            <w:r w:rsidRPr="008B76A1">
              <w:rPr>
                <w:i/>
              </w:rPr>
              <w:t>GPC definition (amended):</w:t>
            </w:r>
          </w:p>
        </w:tc>
        <w:tc>
          <w:tcPr>
            <w:tcW w:w="6381" w:type="dxa"/>
            <w:gridSpan w:val="3"/>
            <w:shd w:val="clear" w:color="auto" w:fill="D9D9D9"/>
          </w:tcPr>
          <w:p w:rsidR="006A743C" w:rsidRPr="008B76A1" w:rsidRDefault="006A743C" w:rsidP="006A743C">
            <w:pPr>
              <w:pStyle w:val="TableBodyText"/>
              <w:spacing w:before="60" w:after="60"/>
              <w:jc w:val="left"/>
            </w:pPr>
            <w:r w:rsidRPr="008B76A1">
              <w:t>Includes outlays on:</w:t>
            </w:r>
          </w:p>
          <w:p w:rsidR="006A743C" w:rsidRPr="008B76A1" w:rsidRDefault="006A743C" w:rsidP="006A743C">
            <w:pPr>
              <w:pStyle w:val="TableBullet"/>
              <w:tabs>
                <w:tab w:val="clear" w:pos="360"/>
                <w:tab w:val="num" w:pos="170"/>
              </w:tabs>
              <w:spacing w:before="60" w:after="60"/>
            </w:pPr>
            <w:r>
              <w:t>h</w:t>
            </w:r>
            <w:r w:rsidRPr="008B76A1">
              <w:t xml:space="preserve">omeless persons’ assistance, for example, </w:t>
            </w:r>
            <w:r>
              <w:t>specialist homelessness services for people other than youth (formerly Supported Accommodation Assistance Program)</w:t>
            </w:r>
            <w:r w:rsidRPr="008B76A1">
              <w:t>; information, advice and referral services; prisoners’ aid; care of refugees; women’s shelters.</w:t>
            </w:r>
          </w:p>
        </w:tc>
      </w:tr>
      <w:tr w:rsidR="006A743C" w:rsidRPr="008B76A1" w:rsidTr="006A743C">
        <w:tc>
          <w:tcPr>
            <w:tcW w:w="2408" w:type="dxa"/>
            <w:tcBorders>
              <w:bottom w:val="single" w:sz="6" w:space="0" w:color="auto"/>
            </w:tcBorders>
          </w:tcPr>
          <w:p w:rsidR="006A743C" w:rsidRPr="008B76A1" w:rsidRDefault="006A743C" w:rsidP="006A743C">
            <w:pPr>
              <w:pStyle w:val="TableBodyText"/>
              <w:spacing w:before="60" w:after="60"/>
              <w:jc w:val="left"/>
              <w:rPr>
                <w:i/>
              </w:rPr>
            </w:pPr>
            <w:r w:rsidRPr="008B76A1">
              <w:rPr>
                <w:i/>
              </w:rPr>
              <w:t>Guide for use:</w:t>
            </w:r>
          </w:p>
        </w:tc>
        <w:tc>
          <w:tcPr>
            <w:tcW w:w="6381" w:type="dxa"/>
            <w:gridSpan w:val="3"/>
            <w:tcBorders>
              <w:bottom w:val="single" w:sz="6" w:space="0" w:color="auto"/>
            </w:tcBorders>
          </w:tcPr>
          <w:p w:rsidR="006A743C" w:rsidRPr="008B76A1" w:rsidRDefault="006A743C" w:rsidP="006A743C">
            <w:pPr>
              <w:pStyle w:val="TableBodyText"/>
              <w:spacing w:before="60" w:after="60"/>
              <w:jc w:val="left"/>
            </w:pPr>
            <w:r w:rsidRPr="008B76A1">
              <w:t>Includes outlays on:</w:t>
            </w:r>
          </w:p>
          <w:p w:rsidR="006A743C" w:rsidRPr="008B76A1" w:rsidRDefault="006A743C" w:rsidP="006A743C">
            <w:pPr>
              <w:pStyle w:val="TableBullet"/>
              <w:tabs>
                <w:tab w:val="clear" w:pos="360"/>
                <w:tab w:val="num" w:pos="170"/>
              </w:tabs>
              <w:spacing w:before="60" w:after="60"/>
            </w:pPr>
            <w:r w:rsidRPr="008B76A1">
              <w:t>‘homeless persons’ assistance’ (as provided according to the National Affordable Housing Agreement (NAHA) — other than services for youth — who are homeless or at imminent risk of becoming homeless as a result of a crisis, including women and children escap</w:t>
            </w:r>
            <w:r>
              <w:t>ing domestic violence.</w:t>
            </w:r>
          </w:p>
          <w:p w:rsidR="006A743C" w:rsidRPr="008B76A1" w:rsidRDefault="006A743C" w:rsidP="006A743C">
            <w:pPr>
              <w:pStyle w:val="TableBullet"/>
              <w:numPr>
                <w:ilvl w:val="0"/>
                <w:numId w:val="0"/>
              </w:numPr>
              <w:spacing w:before="60" w:after="60"/>
              <w:ind w:left="184"/>
            </w:pPr>
            <w:r w:rsidRPr="008B76A1">
              <w:t>For homeless persons’ assistance, ‘young people’ are defined as homeless people that are 25 years of age or younger.</w:t>
            </w:r>
          </w:p>
          <w:p w:rsidR="006A743C" w:rsidRPr="008B76A1" w:rsidRDefault="006A743C" w:rsidP="006A743C">
            <w:pPr>
              <w:pStyle w:val="TableBodyText"/>
              <w:spacing w:before="60" w:after="60"/>
              <w:jc w:val="left"/>
            </w:pPr>
            <w:r w:rsidRPr="008B76A1">
              <w:t xml:space="preserve">Where expenditure can be separately identified, outlays related to ‘homeless persons’ assistance’ for youth should be allocated to </w:t>
            </w:r>
            <w:r w:rsidRPr="008B76A1">
              <w:rPr>
                <w:i/>
              </w:rPr>
              <w:t>homeless person’s assistance for young people</w:t>
            </w:r>
            <w:r w:rsidRPr="008B76A1">
              <w:t xml:space="preserve"> (GPC+ 0621.4). Otherwise, outlays related to ‘homeless persons’ assistance’ should be allocated to </w:t>
            </w:r>
            <w:r w:rsidRPr="008B76A1">
              <w:rPr>
                <w:i/>
              </w:rPr>
              <w:t>homeless persons’ assistance for people other than youth</w:t>
            </w:r>
            <w:r w:rsidRPr="008B76A1">
              <w:t xml:space="preserve"> (GPC 0629.1).</w:t>
            </w:r>
          </w:p>
        </w:tc>
      </w:tr>
    </w:tbl>
    <w:p w:rsidR="006A743C" w:rsidRPr="00855EE3" w:rsidRDefault="006A743C" w:rsidP="006A743C">
      <w:pPr>
        <w:pStyle w:val="BoxSpace"/>
        <w:spacing w:before="80"/>
      </w:pPr>
      <w:r>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8B76A1" w:rsidTr="006A743C">
        <w:trPr>
          <w:cantSplit/>
        </w:trPr>
        <w:tc>
          <w:tcPr>
            <w:tcW w:w="8789" w:type="dxa"/>
            <w:gridSpan w:val="4"/>
            <w:tcBorders>
              <w:top w:val="single" w:sz="8" w:space="0" w:color="auto"/>
              <w:bottom w:val="single" w:sz="8" w:space="0" w:color="auto"/>
            </w:tcBorders>
          </w:tcPr>
          <w:p w:rsidR="006A743C" w:rsidRPr="008B76A1" w:rsidRDefault="006A743C" w:rsidP="006A743C">
            <w:pPr>
              <w:pStyle w:val="Heading3"/>
              <w:spacing w:before="320" w:after="320"/>
              <w:rPr>
                <w:szCs w:val="32"/>
              </w:rPr>
            </w:pPr>
            <w:r w:rsidRPr="008B76A1">
              <w:lastRenderedPageBreak/>
              <w:br w:type="page"/>
              <w:t>0629.</w:t>
            </w:r>
            <w:r>
              <w:t>2</w:t>
            </w:r>
            <w:r w:rsidRPr="008B76A1">
              <w:t xml:space="preserve"> </w:t>
            </w:r>
            <w:r>
              <w:t>Other w</w:t>
            </w:r>
            <w:r w:rsidRPr="00447F68">
              <w:t xml:space="preserve">elfare services </w:t>
            </w:r>
            <w:r>
              <w:t xml:space="preserve">nec </w:t>
            </w:r>
          </w:p>
        </w:tc>
      </w:tr>
      <w:tr w:rsidR="006A743C" w:rsidRPr="008B76A1" w:rsidTr="006A743C">
        <w:trPr>
          <w:cantSplit/>
        </w:trPr>
        <w:tc>
          <w:tcPr>
            <w:tcW w:w="8789" w:type="dxa"/>
            <w:gridSpan w:val="4"/>
          </w:tcPr>
          <w:p w:rsidR="006A743C" w:rsidRPr="008B76A1" w:rsidRDefault="006A743C" w:rsidP="006A743C">
            <w:pPr>
              <w:pStyle w:val="TableBodyText"/>
              <w:spacing w:before="80" w:after="80"/>
              <w:jc w:val="left"/>
              <w:rPr>
                <w:b/>
                <w:i/>
                <w:sz w:val="24"/>
              </w:rPr>
            </w:pPr>
            <w:r w:rsidRPr="008B76A1">
              <w:rPr>
                <w:b/>
                <w:sz w:val="24"/>
              </w:rPr>
              <w:t>Definition source and status</w:t>
            </w:r>
          </w:p>
        </w:tc>
      </w:tr>
      <w:tr w:rsidR="006A743C" w:rsidRPr="008B76A1" w:rsidTr="006A743C">
        <w:tc>
          <w:tcPr>
            <w:tcW w:w="2408" w:type="dxa"/>
          </w:tcPr>
          <w:p w:rsidR="006A743C" w:rsidRPr="008B76A1" w:rsidRDefault="006A743C" w:rsidP="006A743C">
            <w:pPr>
              <w:pStyle w:val="TableBodyText"/>
              <w:spacing w:before="60" w:after="60"/>
              <w:ind w:right="0"/>
              <w:jc w:val="left"/>
              <w:rPr>
                <w:i/>
              </w:rPr>
            </w:pPr>
            <w:r w:rsidRPr="008B76A1">
              <w:rPr>
                <w:i/>
              </w:rPr>
              <w:t>Definition source:</w:t>
            </w:r>
          </w:p>
        </w:tc>
        <w:tc>
          <w:tcPr>
            <w:tcW w:w="6381" w:type="dxa"/>
            <w:gridSpan w:val="3"/>
          </w:tcPr>
          <w:p w:rsidR="006A743C" w:rsidRPr="008B76A1" w:rsidRDefault="006A743C" w:rsidP="006A743C">
            <w:pPr>
              <w:pStyle w:val="TableBodyText"/>
              <w:spacing w:before="60" w:after="60"/>
              <w:jc w:val="left"/>
            </w:pPr>
            <w:r w:rsidRPr="008B76A1">
              <w:t xml:space="preserve">ABS </w:t>
            </w:r>
            <w:r w:rsidRPr="008B76A1">
              <w:rPr>
                <w:i/>
              </w:rPr>
              <w:t>Government Purpose Classification 2006</w:t>
            </w:r>
            <w:r w:rsidRPr="008B76A1">
              <w:t xml:space="preserve"> — </w:t>
            </w:r>
            <w:r>
              <w:t>unmodified</w:t>
            </w:r>
          </w:p>
        </w:tc>
      </w:tr>
      <w:tr w:rsidR="006A743C" w:rsidRPr="008B76A1" w:rsidTr="006A743C">
        <w:tc>
          <w:tcPr>
            <w:tcW w:w="2408" w:type="dxa"/>
          </w:tcPr>
          <w:p w:rsidR="006A743C" w:rsidRPr="008B76A1" w:rsidRDefault="006A743C" w:rsidP="006A743C">
            <w:pPr>
              <w:pStyle w:val="TableBodyText"/>
              <w:spacing w:before="60" w:after="60"/>
              <w:jc w:val="left"/>
              <w:rPr>
                <w:i/>
              </w:rPr>
            </w:pPr>
            <w:r w:rsidRPr="008B76A1">
              <w:rPr>
                <w:i/>
              </w:rPr>
              <w:t>Definition last revised</w:t>
            </w:r>
            <w:r w:rsidRPr="008B76A1">
              <w:t>:</w:t>
            </w:r>
          </w:p>
        </w:tc>
        <w:tc>
          <w:tcPr>
            <w:tcW w:w="1986" w:type="dxa"/>
          </w:tcPr>
          <w:p w:rsidR="006A743C" w:rsidRPr="008B76A1" w:rsidRDefault="006A743C" w:rsidP="006A743C">
            <w:pPr>
              <w:pStyle w:val="TableBodyText"/>
              <w:spacing w:before="60" w:after="60"/>
              <w:jc w:val="left"/>
            </w:pPr>
            <w:r>
              <w:t>24 Aug 2011</w:t>
            </w:r>
          </w:p>
        </w:tc>
        <w:tc>
          <w:tcPr>
            <w:tcW w:w="2197" w:type="dxa"/>
          </w:tcPr>
          <w:p w:rsidR="006A743C" w:rsidRPr="008B76A1" w:rsidRDefault="006A743C" w:rsidP="006A743C">
            <w:pPr>
              <w:pStyle w:val="TableBodyText"/>
              <w:spacing w:before="60" w:after="60"/>
              <w:jc w:val="left"/>
            </w:pPr>
            <w:r w:rsidRPr="008B76A1">
              <w:rPr>
                <w:i/>
              </w:rPr>
              <w:t>GPC code</w:t>
            </w:r>
            <w:r w:rsidRPr="008B76A1">
              <w:t>:</w:t>
            </w:r>
          </w:p>
        </w:tc>
        <w:tc>
          <w:tcPr>
            <w:tcW w:w="2198" w:type="dxa"/>
          </w:tcPr>
          <w:p w:rsidR="006A743C" w:rsidRPr="008B76A1" w:rsidRDefault="006A743C" w:rsidP="006A743C">
            <w:pPr>
              <w:pStyle w:val="TableBodyText"/>
              <w:spacing w:before="60" w:after="60"/>
              <w:jc w:val="left"/>
            </w:pPr>
            <w:r w:rsidRPr="008B76A1">
              <w:t>0629 (part)</w:t>
            </w:r>
          </w:p>
        </w:tc>
      </w:tr>
      <w:tr w:rsidR="006A743C" w:rsidRPr="008B76A1" w:rsidTr="006A743C">
        <w:tc>
          <w:tcPr>
            <w:tcW w:w="2408" w:type="dxa"/>
            <w:tcBorders>
              <w:bottom w:val="single" w:sz="4" w:space="0" w:color="auto"/>
            </w:tcBorders>
          </w:tcPr>
          <w:p w:rsidR="006A743C" w:rsidRPr="008B76A1" w:rsidRDefault="006A743C" w:rsidP="006A743C">
            <w:pPr>
              <w:pStyle w:val="TableBodyText"/>
              <w:spacing w:before="60" w:after="60"/>
              <w:jc w:val="left"/>
              <w:rPr>
                <w:i/>
              </w:rPr>
            </w:pPr>
            <w:r w:rsidRPr="008B76A1">
              <w:rPr>
                <w:i/>
              </w:rPr>
              <w:t>Definition last checked:</w:t>
            </w:r>
          </w:p>
        </w:tc>
        <w:tc>
          <w:tcPr>
            <w:tcW w:w="1986" w:type="dxa"/>
            <w:tcBorders>
              <w:bottom w:val="single" w:sz="4" w:space="0" w:color="auto"/>
            </w:tcBorders>
          </w:tcPr>
          <w:p w:rsidR="006A743C" w:rsidRPr="008B76A1" w:rsidRDefault="006A743C" w:rsidP="006A743C">
            <w:pPr>
              <w:pStyle w:val="TableBodyText"/>
              <w:spacing w:before="60" w:after="60"/>
              <w:jc w:val="left"/>
            </w:pPr>
            <w:r>
              <w:t>17 June 2013</w:t>
            </w:r>
          </w:p>
        </w:tc>
        <w:tc>
          <w:tcPr>
            <w:tcW w:w="2197" w:type="dxa"/>
            <w:tcBorders>
              <w:bottom w:val="single" w:sz="4" w:space="0" w:color="auto"/>
            </w:tcBorders>
          </w:tcPr>
          <w:p w:rsidR="006A743C" w:rsidRPr="008B76A1" w:rsidRDefault="006A743C" w:rsidP="006A743C">
            <w:pPr>
              <w:pStyle w:val="TableBodyText"/>
              <w:spacing w:before="60" w:after="60"/>
              <w:jc w:val="left"/>
            </w:pPr>
            <w:r w:rsidRPr="008B76A1">
              <w:rPr>
                <w:i/>
              </w:rPr>
              <w:t>IER code</w:t>
            </w:r>
            <w:r w:rsidRPr="008B76A1">
              <w:t>:</w:t>
            </w:r>
          </w:p>
        </w:tc>
        <w:tc>
          <w:tcPr>
            <w:tcW w:w="2198" w:type="dxa"/>
            <w:tcBorders>
              <w:bottom w:val="single" w:sz="4" w:space="0" w:color="auto"/>
            </w:tcBorders>
          </w:tcPr>
          <w:p w:rsidR="006A743C" w:rsidRPr="008B76A1" w:rsidRDefault="006A743C" w:rsidP="006A743C">
            <w:pPr>
              <w:pStyle w:val="TableBodyText"/>
              <w:spacing w:before="60" w:after="60"/>
              <w:jc w:val="left"/>
            </w:pPr>
            <w:r>
              <w:t>0629.2</w:t>
            </w:r>
          </w:p>
        </w:tc>
      </w:tr>
      <w:tr w:rsidR="006A743C" w:rsidRPr="008B76A1" w:rsidTr="006A743C">
        <w:trPr>
          <w:cantSplit/>
        </w:trPr>
        <w:tc>
          <w:tcPr>
            <w:tcW w:w="8789" w:type="dxa"/>
            <w:gridSpan w:val="4"/>
            <w:tcBorders>
              <w:top w:val="single" w:sz="4" w:space="0" w:color="auto"/>
            </w:tcBorders>
          </w:tcPr>
          <w:p w:rsidR="006A743C" w:rsidRPr="008B76A1" w:rsidRDefault="006A743C" w:rsidP="006A743C">
            <w:pPr>
              <w:pStyle w:val="TableBodyText"/>
              <w:spacing w:before="80" w:after="80"/>
              <w:jc w:val="left"/>
              <w:rPr>
                <w:b/>
                <w:i/>
                <w:sz w:val="24"/>
              </w:rPr>
            </w:pPr>
            <w:r w:rsidRPr="008B76A1">
              <w:rPr>
                <w:b/>
                <w:sz w:val="24"/>
              </w:rPr>
              <w:t>Definition and guide for use</w:t>
            </w:r>
          </w:p>
        </w:tc>
      </w:tr>
      <w:tr w:rsidR="006A743C" w:rsidRPr="008B76A1" w:rsidTr="006A743C">
        <w:tc>
          <w:tcPr>
            <w:tcW w:w="2408" w:type="dxa"/>
            <w:shd w:val="clear" w:color="auto" w:fill="D9D9D9"/>
          </w:tcPr>
          <w:p w:rsidR="006A743C" w:rsidRPr="008B76A1" w:rsidRDefault="006A743C" w:rsidP="006A743C">
            <w:pPr>
              <w:pStyle w:val="TableBodyText"/>
              <w:spacing w:before="60" w:after="60"/>
              <w:jc w:val="left"/>
              <w:rPr>
                <w:i/>
              </w:rPr>
            </w:pPr>
            <w:r w:rsidRPr="008B76A1">
              <w:rPr>
                <w:i/>
              </w:rPr>
              <w:t>GPC definition (amended):</w:t>
            </w:r>
          </w:p>
        </w:tc>
        <w:tc>
          <w:tcPr>
            <w:tcW w:w="6381" w:type="dxa"/>
            <w:gridSpan w:val="3"/>
            <w:shd w:val="clear" w:color="auto" w:fill="D9D9D9"/>
          </w:tcPr>
          <w:p w:rsidR="006A743C" w:rsidRDefault="006A743C" w:rsidP="006A743C">
            <w:pPr>
              <w:pStyle w:val="TableBodyText"/>
              <w:spacing w:before="60" w:after="60"/>
              <w:jc w:val="left"/>
            </w:pPr>
            <w:r>
              <w:t>Includes outlays on:</w:t>
            </w:r>
          </w:p>
          <w:p w:rsidR="006A743C" w:rsidRPr="008B76A1" w:rsidRDefault="006A743C" w:rsidP="006A743C">
            <w:pPr>
              <w:pStyle w:val="TableBullet"/>
              <w:tabs>
                <w:tab w:val="clear" w:pos="360"/>
                <w:tab w:val="num" w:pos="170"/>
              </w:tabs>
              <w:spacing w:before="60" w:after="60"/>
            </w:pPr>
            <w:r>
              <w:t>information, advice and referral services; prisoners' aid; care of refugees; premarital education; Aboriginal welfare services; women's shelters; general casework services which lead to the determination of eligibility for income assistance or welfare services; multi-client services (food and clothing) in times of personal and family emergencies and relief of victims of man-made disasters; departments, bureaux or program units which serve the welfare services system including those that disseminate information, prepare budgets, policy and research; financial assistance (other than for the aged and the disabled) not primarily related to inadequate earning capacity; and, community and management support.</w:t>
            </w:r>
          </w:p>
        </w:tc>
      </w:tr>
      <w:tr w:rsidR="006A743C" w:rsidRPr="008B76A1" w:rsidTr="006A743C">
        <w:tc>
          <w:tcPr>
            <w:tcW w:w="2408" w:type="dxa"/>
            <w:tcBorders>
              <w:bottom w:val="single" w:sz="6" w:space="0" w:color="auto"/>
            </w:tcBorders>
          </w:tcPr>
          <w:p w:rsidR="006A743C" w:rsidRPr="008B76A1" w:rsidRDefault="006A743C" w:rsidP="006A743C">
            <w:pPr>
              <w:pStyle w:val="TableBodyText"/>
              <w:spacing w:before="60" w:after="60"/>
              <w:jc w:val="left"/>
              <w:rPr>
                <w:i/>
              </w:rPr>
            </w:pPr>
            <w:r w:rsidRPr="008B76A1">
              <w:rPr>
                <w:i/>
              </w:rPr>
              <w:t>Guide for use:</w:t>
            </w:r>
          </w:p>
        </w:tc>
        <w:tc>
          <w:tcPr>
            <w:tcW w:w="6381" w:type="dxa"/>
            <w:gridSpan w:val="3"/>
            <w:tcBorders>
              <w:bottom w:val="single" w:sz="6" w:space="0" w:color="auto"/>
            </w:tcBorders>
          </w:tcPr>
          <w:p w:rsidR="006A743C" w:rsidRPr="00FC450B" w:rsidRDefault="006A743C" w:rsidP="006A743C">
            <w:pPr>
              <w:pStyle w:val="TableBodyText"/>
              <w:spacing w:before="60" w:after="60"/>
              <w:jc w:val="left"/>
            </w:pPr>
            <w:r>
              <w:rPr>
                <w:i/>
              </w:rPr>
              <w:t>Other w</w:t>
            </w:r>
            <w:r w:rsidRPr="00FC450B">
              <w:rPr>
                <w:i/>
              </w:rPr>
              <w:t>elfare services nec</w:t>
            </w:r>
            <w:r w:rsidRPr="00FC450B">
              <w:t xml:space="preserve"> (GPC</w:t>
            </w:r>
            <w:r>
              <w:t>+</w:t>
            </w:r>
            <w:r w:rsidRPr="00FC450B">
              <w:t> 062</w:t>
            </w:r>
            <w:r>
              <w:t>9.2</w:t>
            </w:r>
            <w:r w:rsidRPr="00FC450B">
              <w:t>) includes expenditure related to:</w:t>
            </w:r>
          </w:p>
          <w:p w:rsidR="006A743C" w:rsidRPr="00FC450B" w:rsidRDefault="006A743C" w:rsidP="006A743C">
            <w:pPr>
              <w:pStyle w:val="TableBullet"/>
              <w:tabs>
                <w:tab w:val="clear" w:pos="360"/>
                <w:tab w:val="num" w:pos="170"/>
              </w:tabs>
              <w:spacing w:before="60" w:after="60"/>
            </w:pPr>
            <w:r>
              <w:t>I</w:t>
            </w:r>
            <w:r w:rsidRPr="00FC450B">
              <w:t>ndigenous advancement programs</w:t>
            </w:r>
            <w:r>
              <w:t xml:space="preserve"> </w:t>
            </w:r>
            <w:r w:rsidRPr="00FC450B">
              <w:t>(GPC</w:t>
            </w:r>
            <w:r>
              <w:t>+</w:t>
            </w:r>
            <w:r w:rsidRPr="00FC450B">
              <w:t> 062</w:t>
            </w:r>
            <w:r>
              <w:t>9.2a</w:t>
            </w:r>
            <w:r w:rsidRPr="00FC450B">
              <w:t>)</w:t>
            </w:r>
          </w:p>
          <w:p w:rsidR="006A743C" w:rsidRDefault="006A743C" w:rsidP="006A743C">
            <w:pPr>
              <w:pStyle w:val="TableBullet"/>
              <w:tabs>
                <w:tab w:val="clear" w:pos="360"/>
                <w:tab w:val="num" w:pos="170"/>
              </w:tabs>
              <w:spacing w:before="60" w:after="60"/>
            </w:pPr>
            <w:r>
              <w:t xml:space="preserve">superannuation support programs </w:t>
            </w:r>
            <w:r w:rsidRPr="00FC450B">
              <w:t>(GPC</w:t>
            </w:r>
            <w:r>
              <w:t>+</w:t>
            </w:r>
            <w:r w:rsidRPr="00FC450B">
              <w:t> 062</w:t>
            </w:r>
            <w:r>
              <w:t>9.2b</w:t>
            </w:r>
            <w:r w:rsidRPr="00FC450B">
              <w:t>)</w:t>
            </w:r>
            <w:r>
              <w:t xml:space="preserve"> </w:t>
            </w:r>
          </w:p>
          <w:p w:rsidR="006A743C" w:rsidRPr="00041997" w:rsidRDefault="006A743C" w:rsidP="006A743C">
            <w:pPr>
              <w:pStyle w:val="TableBullet"/>
              <w:tabs>
                <w:tab w:val="clear" w:pos="360"/>
                <w:tab w:val="num" w:pos="170"/>
              </w:tabs>
            </w:pPr>
            <w:r w:rsidRPr="00041997">
              <w:t>financial assistance and concessions</w:t>
            </w:r>
            <w:r>
              <w:t xml:space="preserve"> </w:t>
            </w:r>
            <w:r w:rsidRPr="00FC450B">
              <w:t>(GPC</w:t>
            </w:r>
            <w:r>
              <w:t>+</w:t>
            </w:r>
            <w:r w:rsidRPr="00FC450B">
              <w:t> 062</w:t>
            </w:r>
            <w:r>
              <w:t>9.2c</w:t>
            </w:r>
            <w:r w:rsidRPr="00FC450B">
              <w:t>)</w:t>
            </w:r>
          </w:p>
          <w:p w:rsidR="006A743C" w:rsidRPr="00FC450B" w:rsidRDefault="006A743C" w:rsidP="006A743C">
            <w:pPr>
              <w:pStyle w:val="TableBullet"/>
              <w:tabs>
                <w:tab w:val="clear" w:pos="360"/>
                <w:tab w:val="num" w:pos="170"/>
              </w:tabs>
              <w:spacing w:before="60" w:after="60"/>
            </w:pPr>
            <w:r w:rsidRPr="00FC450B">
              <w:t>community welfare and support(GPC</w:t>
            </w:r>
            <w:r>
              <w:t>+</w:t>
            </w:r>
            <w:r w:rsidRPr="00FC450B">
              <w:t> 062</w:t>
            </w:r>
            <w:r>
              <w:t>9.2d</w:t>
            </w:r>
            <w:r w:rsidRPr="00FC450B">
              <w:t>)</w:t>
            </w:r>
            <w:r>
              <w:t>.</w:t>
            </w:r>
          </w:p>
          <w:p w:rsidR="006A743C" w:rsidRPr="00FC450B" w:rsidRDefault="006A743C" w:rsidP="006A743C">
            <w:pPr>
              <w:pStyle w:val="TableBodyText"/>
              <w:spacing w:before="60" w:after="60"/>
              <w:jc w:val="left"/>
              <w:rPr>
                <w:b/>
              </w:rPr>
            </w:pPr>
            <w:r w:rsidRPr="00FC450B">
              <w:rPr>
                <w:b/>
              </w:rPr>
              <w:t>Indigenous advancement programs</w:t>
            </w:r>
            <w:r>
              <w:rPr>
                <w:b/>
              </w:rPr>
              <w:t xml:space="preserve"> (GPC 0629.2a)</w:t>
            </w:r>
          </w:p>
          <w:p w:rsidR="006A743C" w:rsidRPr="00FC450B" w:rsidRDefault="006A743C" w:rsidP="006A743C">
            <w:pPr>
              <w:pStyle w:val="TableBullet"/>
              <w:tabs>
                <w:tab w:val="clear" w:pos="360"/>
                <w:tab w:val="num" w:pos="170"/>
              </w:tabs>
              <w:spacing w:before="60" w:after="60"/>
            </w:pPr>
            <w:r>
              <w:t xml:space="preserve">Includes </w:t>
            </w:r>
            <w:r w:rsidRPr="00FC450B">
              <w:t>general or ‘whole of community’ Indigenous support programs that are not predominantly provided in relation to another GPC purpose should be categorised to ‘Indigenous advancement programs’.</w:t>
            </w:r>
          </w:p>
          <w:p w:rsidR="006A743C" w:rsidRPr="00FC450B" w:rsidRDefault="006A743C" w:rsidP="006A743C">
            <w:pPr>
              <w:pStyle w:val="TableBullet"/>
              <w:tabs>
                <w:tab w:val="clear" w:pos="360"/>
                <w:tab w:val="num" w:pos="170"/>
              </w:tabs>
              <w:spacing w:before="60" w:after="60"/>
            </w:pPr>
            <w:r>
              <w:t xml:space="preserve">Excludes </w:t>
            </w:r>
            <w:r w:rsidRPr="00FC450B">
              <w:t>Indigenous support programs provided in relation to another GPC purpose</w:t>
            </w:r>
            <w:r>
              <w:t>, which</w:t>
            </w:r>
            <w:r w:rsidRPr="00FC450B">
              <w:t xml:space="preserve"> should be categorised to the relevant GPC subgroup.</w:t>
            </w:r>
          </w:p>
          <w:p w:rsidR="006A743C" w:rsidRPr="00FC450B" w:rsidRDefault="006A743C" w:rsidP="006A743C">
            <w:pPr>
              <w:pStyle w:val="TableBodyText"/>
              <w:spacing w:before="60" w:after="60"/>
              <w:jc w:val="left"/>
              <w:rPr>
                <w:b/>
              </w:rPr>
            </w:pPr>
            <w:r w:rsidRPr="00FC450B">
              <w:rPr>
                <w:b/>
              </w:rPr>
              <w:t>Superannuation support programs</w:t>
            </w:r>
            <w:r>
              <w:rPr>
                <w:b/>
              </w:rPr>
              <w:t xml:space="preserve"> (GPC 0629.2b)</w:t>
            </w:r>
          </w:p>
          <w:p w:rsidR="006A743C" w:rsidRPr="00FC450B" w:rsidRDefault="006A743C" w:rsidP="006A743C">
            <w:pPr>
              <w:pStyle w:val="TableBullet"/>
              <w:tabs>
                <w:tab w:val="clear" w:pos="360"/>
                <w:tab w:val="num" w:pos="170"/>
              </w:tabs>
              <w:spacing w:before="60" w:after="60"/>
            </w:pPr>
            <w:r>
              <w:t xml:space="preserve">Includes </w:t>
            </w:r>
            <w:r w:rsidRPr="00FC450B">
              <w:t>Government financial assistance that increases individual superannuation contributions should be allocated to ‘superannuation support programs’.</w:t>
            </w:r>
          </w:p>
          <w:p w:rsidR="006A743C" w:rsidRPr="00FC450B" w:rsidRDefault="006A743C" w:rsidP="006A743C">
            <w:pPr>
              <w:pStyle w:val="TableBodyText"/>
              <w:spacing w:before="60" w:after="60"/>
              <w:jc w:val="left"/>
              <w:rPr>
                <w:b/>
              </w:rPr>
            </w:pPr>
            <w:r w:rsidRPr="00FC450B">
              <w:rPr>
                <w:b/>
              </w:rPr>
              <w:t>Community welfare and support</w:t>
            </w:r>
            <w:r>
              <w:rPr>
                <w:b/>
              </w:rPr>
              <w:t xml:space="preserve"> (GPC 0629.2d)</w:t>
            </w:r>
          </w:p>
          <w:p w:rsidR="006A743C" w:rsidRPr="00FC450B" w:rsidRDefault="006A743C" w:rsidP="006A743C">
            <w:pPr>
              <w:pStyle w:val="TableBullet"/>
              <w:tabs>
                <w:tab w:val="clear" w:pos="360"/>
                <w:tab w:val="num" w:pos="170"/>
              </w:tabs>
              <w:spacing w:before="60" w:after="60"/>
            </w:pPr>
            <w:r>
              <w:t>Includes Australian Government ‘</w:t>
            </w:r>
            <w:r w:rsidRPr="00FC450B">
              <w:t>other welfare programmes’.</w:t>
            </w:r>
          </w:p>
          <w:p w:rsidR="006A743C" w:rsidRPr="00FC450B" w:rsidRDefault="006A743C" w:rsidP="006A743C">
            <w:pPr>
              <w:pStyle w:val="TableBullet"/>
              <w:tabs>
                <w:tab w:val="clear" w:pos="360"/>
                <w:tab w:val="num" w:pos="170"/>
              </w:tabs>
              <w:spacing w:before="60" w:after="60"/>
            </w:pPr>
            <w:r>
              <w:t xml:space="preserve">Includes </w:t>
            </w:r>
            <w:r w:rsidRPr="00FC450B">
              <w:t>‘price concessions to people with special needs’ — where eligibility does not include an income test.</w:t>
            </w:r>
          </w:p>
          <w:p w:rsidR="006A743C" w:rsidRDefault="006A743C" w:rsidP="006A743C">
            <w:pPr>
              <w:pStyle w:val="TableBodyText"/>
              <w:jc w:val="left"/>
            </w:pPr>
            <w:r>
              <w:t>Excludes:</w:t>
            </w:r>
          </w:p>
          <w:p w:rsidR="006A743C" w:rsidRPr="00FC450B" w:rsidRDefault="006A743C" w:rsidP="006A743C">
            <w:pPr>
              <w:pStyle w:val="TableBullet"/>
              <w:tabs>
                <w:tab w:val="clear" w:pos="360"/>
                <w:tab w:val="num" w:pos="170"/>
              </w:tabs>
              <w:spacing w:before="60" w:after="60"/>
            </w:pPr>
            <w:r w:rsidRPr="00FC450B">
              <w:t xml:space="preserve">‘price concessions’ — where eligibility includes an income test (such as for an Australian Government concession card) — which should be allocated to </w:t>
            </w:r>
            <w:r w:rsidRPr="00FC450B">
              <w:rPr>
                <w:i/>
              </w:rPr>
              <w:t>social security</w:t>
            </w:r>
            <w:r>
              <w:t xml:space="preserve"> (GPC 0610). Information on allocating concessions to GPC and GPC+ categories is included </w:t>
            </w:r>
            <w:r>
              <w:lastRenderedPageBreak/>
              <w:t>in the frequently asked questions section at the end of this manual (chapter 5)</w:t>
            </w:r>
          </w:p>
          <w:p w:rsidR="006A743C" w:rsidRPr="00FC450B" w:rsidRDefault="006A743C" w:rsidP="006A743C">
            <w:pPr>
              <w:pStyle w:val="TableBullet"/>
              <w:tabs>
                <w:tab w:val="clear" w:pos="360"/>
                <w:tab w:val="num" w:pos="170"/>
              </w:tabs>
              <w:spacing w:before="60" w:after="60"/>
            </w:pPr>
            <w:r w:rsidRPr="00FC450B">
              <w:t xml:space="preserve">community service obligations expenditure — other than for ‘price concessions’ — which should be allocated to the appropriate industry GPC, for example </w:t>
            </w:r>
            <w:r>
              <w:t>community service obligations</w:t>
            </w:r>
            <w:r w:rsidRPr="00FC450B">
              <w:t xml:space="preserve"> related to:</w:t>
            </w:r>
          </w:p>
          <w:p w:rsidR="006A743C" w:rsidRPr="00FC450B" w:rsidRDefault="006A743C" w:rsidP="006A743C">
            <w:pPr>
              <w:pStyle w:val="TableBullet2"/>
              <w:numPr>
                <w:ilvl w:val="0"/>
                <w:numId w:val="21"/>
              </w:numPr>
              <w:ind w:hanging="295"/>
            </w:pPr>
            <w:r w:rsidRPr="00FC450B">
              <w:t>‘</w:t>
            </w:r>
            <w:r w:rsidRPr="004045C2">
              <w:t>water services’ should be allocated to</w:t>
            </w:r>
            <w:r w:rsidRPr="00FC450B">
              <w:t xml:space="preserve"> other water supply </w:t>
            </w:r>
            <w:r w:rsidRPr="004045C2">
              <w:t>(GPC 0729)</w:t>
            </w:r>
          </w:p>
          <w:p w:rsidR="006A743C" w:rsidRPr="00FC450B" w:rsidRDefault="006A743C" w:rsidP="006A743C">
            <w:pPr>
              <w:pStyle w:val="TableBullet2"/>
              <w:numPr>
                <w:ilvl w:val="0"/>
                <w:numId w:val="21"/>
              </w:numPr>
              <w:ind w:hanging="295"/>
            </w:pPr>
            <w:r w:rsidRPr="004045C2">
              <w:t xml:space="preserve">‘gas services’ should be allocated to </w:t>
            </w:r>
            <w:r w:rsidRPr="00FC450B">
              <w:t xml:space="preserve">gas </w:t>
            </w:r>
            <w:r w:rsidRPr="004045C2">
              <w:t>(GPC 0911)</w:t>
            </w:r>
          </w:p>
          <w:p w:rsidR="006A743C" w:rsidRPr="00FC450B" w:rsidRDefault="006A743C" w:rsidP="006A743C">
            <w:pPr>
              <w:pStyle w:val="TableBullet2"/>
              <w:numPr>
                <w:ilvl w:val="0"/>
                <w:numId w:val="21"/>
              </w:numPr>
              <w:ind w:hanging="295"/>
            </w:pPr>
            <w:r w:rsidRPr="004045C2">
              <w:t xml:space="preserve">‘electricity services’ should be allocated to </w:t>
            </w:r>
            <w:r w:rsidRPr="00FC450B">
              <w:t xml:space="preserve">other electricity </w:t>
            </w:r>
            <w:r w:rsidRPr="004045C2">
              <w:t>(GPC 0922),</w:t>
            </w:r>
            <w:r w:rsidRPr="00FC450B">
              <w:t xml:space="preserve"> </w:t>
            </w:r>
            <w:r w:rsidRPr="004045C2">
              <w:t>and</w:t>
            </w:r>
          </w:p>
          <w:p w:rsidR="006A743C" w:rsidRPr="00FC450B" w:rsidRDefault="006A743C" w:rsidP="006A743C">
            <w:pPr>
              <w:pStyle w:val="TableBullet2"/>
              <w:numPr>
                <w:ilvl w:val="0"/>
                <w:numId w:val="21"/>
              </w:numPr>
              <w:ind w:hanging="295"/>
            </w:pPr>
            <w:r w:rsidRPr="004045C2">
              <w:t xml:space="preserve">‘public transport services’ should be allocated to the appropriate subgroup of </w:t>
            </w:r>
            <w:r w:rsidRPr="00FC450B">
              <w:t xml:space="preserve">transport and communication </w:t>
            </w:r>
            <w:r w:rsidRPr="004045C2">
              <w:t>(GPC 12).</w:t>
            </w:r>
            <w:r>
              <w:t xml:space="preserve"> </w:t>
            </w:r>
          </w:p>
          <w:p w:rsidR="006A743C" w:rsidRPr="00FC450B" w:rsidRDefault="006A743C" w:rsidP="006A743C">
            <w:pPr>
              <w:pStyle w:val="TableBullet"/>
              <w:tabs>
                <w:tab w:val="clear" w:pos="360"/>
                <w:tab w:val="num" w:pos="170"/>
              </w:tabs>
              <w:spacing w:before="60" w:after="60"/>
            </w:pPr>
            <w:r w:rsidRPr="00FC450B">
              <w:t xml:space="preserve">welfare services predominantly provided to ‘families and children’ should be allocated to </w:t>
            </w:r>
            <w:r w:rsidRPr="00FC450B">
              <w:rPr>
                <w:i/>
              </w:rPr>
              <w:t xml:space="preserve">family and child welfare services </w:t>
            </w:r>
            <w:r w:rsidRPr="00FC450B">
              <w:t>(GPC 0621)</w:t>
            </w:r>
          </w:p>
          <w:p w:rsidR="006A743C" w:rsidRPr="00FC450B" w:rsidRDefault="006A743C" w:rsidP="006A743C">
            <w:pPr>
              <w:pStyle w:val="TableBullet"/>
              <w:tabs>
                <w:tab w:val="clear" w:pos="360"/>
                <w:tab w:val="num" w:pos="170"/>
              </w:tabs>
              <w:spacing w:before="60" w:after="60"/>
            </w:pPr>
            <w:r w:rsidRPr="00FC450B">
              <w:t xml:space="preserve">welfare services predominantly provided to ‘the aged’ should be allocated to </w:t>
            </w:r>
            <w:r w:rsidRPr="00FC450B">
              <w:rPr>
                <w:i/>
              </w:rPr>
              <w:t>welfare services for the aged</w:t>
            </w:r>
            <w:r w:rsidRPr="00FC450B">
              <w:t xml:space="preserve"> (GPC 0622)</w:t>
            </w:r>
          </w:p>
          <w:p w:rsidR="006A743C" w:rsidRPr="00FC450B" w:rsidRDefault="006A743C" w:rsidP="006A743C">
            <w:pPr>
              <w:pStyle w:val="TableBullet"/>
              <w:tabs>
                <w:tab w:val="clear" w:pos="360"/>
                <w:tab w:val="num" w:pos="170"/>
              </w:tabs>
              <w:spacing w:before="60" w:after="60"/>
            </w:pPr>
            <w:r w:rsidRPr="00FC450B">
              <w:t xml:space="preserve">welfare services predominantly provided to ‘people with a disability’ should be allocated to </w:t>
            </w:r>
            <w:r w:rsidRPr="00FC450B">
              <w:rPr>
                <w:i/>
              </w:rPr>
              <w:t>welfare services for people with a disability</w:t>
            </w:r>
            <w:r w:rsidRPr="00FC450B">
              <w:t xml:space="preserve"> (GPC 0623)</w:t>
            </w:r>
          </w:p>
          <w:p w:rsidR="006A743C" w:rsidRDefault="006A743C" w:rsidP="006A743C">
            <w:pPr>
              <w:pStyle w:val="TableBullet"/>
              <w:tabs>
                <w:tab w:val="clear" w:pos="360"/>
                <w:tab w:val="num" w:pos="170"/>
              </w:tabs>
            </w:pPr>
            <w:r w:rsidRPr="00FC450B">
              <w:t xml:space="preserve">State and Territory workplace regulation and compensation bodies (WorkCover), which should be allocated to </w:t>
            </w:r>
            <w:r w:rsidRPr="00FC450B">
              <w:rPr>
                <w:i/>
              </w:rPr>
              <w:t>other labour and employment affairs</w:t>
            </w:r>
            <w:r w:rsidRPr="00FC450B">
              <w:t xml:space="preserve"> (GPC 1339)</w:t>
            </w:r>
          </w:p>
          <w:p w:rsidR="006A743C" w:rsidRPr="008B76A1" w:rsidRDefault="006A743C" w:rsidP="006A743C">
            <w:pPr>
              <w:pStyle w:val="TableBullet"/>
              <w:tabs>
                <w:tab w:val="clear" w:pos="360"/>
                <w:tab w:val="num" w:pos="170"/>
              </w:tabs>
            </w:pPr>
            <w:r>
              <w:t xml:space="preserve">welfare services for ‘homeless persons’ other than youth’ which should be allocated to </w:t>
            </w:r>
            <w:r w:rsidRPr="00BA46C3">
              <w:rPr>
                <w:i/>
              </w:rPr>
              <w:t>homeless persons other than youth</w:t>
            </w:r>
            <w:r>
              <w:t xml:space="preserve"> (GPC</w:t>
            </w:r>
            <w:r w:rsidRPr="00FC450B">
              <w:t> </w:t>
            </w:r>
            <w:r>
              <w:t xml:space="preserve">0629.1). </w:t>
            </w:r>
          </w:p>
        </w:tc>
      </w:tr>
    </w:tbl>
    <w:p w:rsidR="006A743C" w:rsidRPr="00855EE3" w:rsidRDefault="006A743C" w:rsidP="006A743C">
      <w:r>
        <w:lastRenderedPageBreak/>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1E6981" w:rsidTr="006A743C">
        <w:trPr>
          <w:cantSplit/>
        </w:trPr>
        <w:tc>
          <w:tcPr>
            <w:tcW w:w="8789" w:type="dxa"/>
            <w:gridSpan w:val="4"/>
            <w:tcBorders>
              <w:top w:val="single" w:sz="8" w:space="0" w:color="auto"/>
              <w:bottom w:val="single" w:sz="8" w:space="0" w:color="auto"/>
            </w:tcBorders>
          </w:tcPr>
          <w:p w:rsidR="006A743C" w:rsidRPr="00447F68" w:rsidRDefault="006A743C" w:rsidP="006A743C">
            <w:pPr>
              <w:pStyle w:val="Heading3"/>
              <w:spacing w:before="320" w:after="320"/>
              <w:rPr>
                <w:szCs w:val="32"/>
              </w:rPr>
            </w:pPr>
            <w:r w:rsidRPr="001E6981">
              <w:lastRenderedPageBreak/>
              <w:br w:type="page"/>
            </w:r>
            <w:bookmarkStart w:id="78" w:name="_Ref240707234"/>
            <w:r w:rsidRPr="001E6981">
              <w:t>0</w:t>
            </w:r>
            <w:r>
              <w:t xml:space="preserve">690 </w:t>
            </w:r>
            <w:r w:rsidRPr="00447F68">
              <w:t>So</w:t>
            </w:r>
            <w:r>
              <w:t>cial security and welfare nec</w:t>
            </w:r>
            <w:bookmarkEnd w:id="78"/>
          </w:p>
        </w:tc>
      </w:tr>
      <w:tr w:rsidR="006A743C" w:rsidRPr="001E6981" w:rsidTr="006A743C">
        <w:trPr>
          <w:cantSplit/>
        </w:trPr>
        <w:tc>
          <w:tcPr>
            <w:tcW w:w="8789" w:type="dxa"/>
            <w:gridSpan w:val="4"/>
          </w:tcPr>
          <w:p w:rsidR="006A743C" w:rsidRPr="001E6981" w:rsidRDefault="006A743C" w:rsidP="006A743C">
            <w:pPr>
              <w:pStyle w:val="TableBodyText"/>
              <w:spacing w:before="80" w:after="80"/>
              <w:jc w:val="left"/>
              <w:rPr>
                <w:b/>
                <w:i/>
                <w:sz w:val="24"/>
              </w:rPr>
            </w:pPr>
            <w:r w:rsidRPr="001E6981">
              <w:rPr>
                <w:b/>
                <w:sz w:val="24"/>
              </w:rPr>
              <w:t>Definition source and status</w:t>
            </w:r>
          </w:p>
        </w:tc>
      </w:tr>
      <w:tr w:rsidR="006A743C" w:rsidRPr="001E6981" w:rsidTr="006A743C">
        <w:tc>
          <w:tcPr>
            <w:tcW w:w="2408" w:type="dxa"/>
          </w:tcPr>
          <w:p w:rsidR="006A743C" w:rsidRPr="001E6981" w:rsidRDefault="006A743C" w:rsidP="006A743C">
            <w:pPr>
              <w:pStyle w:val="TableBodyText"/>
              <w:spacing w:before="60" w:after="60"/>
              <w:ind w:right="0"/>
              <w:jc w:val="left"/>
              <w:rPr>
                <w:i/>
              </w:rPr>
            </w:pPr>
            <w:r w:rsidRPr="001E6981">
              <w:rPr>
                <w:i/>
              </w:rPr>
              <w:t>Definition source:</w:t>
            </w:r>
          </w:p>
        </w:tc>
        <w:tc>
          <w:tcPr>
            <w:tcW w:w="6381" w:type="dxa"/>
            <w:gridSpan w:val="3"/>
          </w:tcPr>
          <w:p w:rsidR="006A743C" w:rsidRPr="001E6981" w:rsidRDefault="006A743C" w:rsidP="006A743C">
            <w:pPr>
              <w:pStyle w:val="TableBodyText"/>
              <w:spacing w:before="60" w:after="60"/>
              <w:jc w:val="left"/>
            </w:pPr>
            <w:r w:rsidRPr="001E6981">
              <w:t xml:space="preserve">ABS </w:t>
            </w:r>
            <w:r w:rsidRPr="001E6981">
              <w:rPr>
                <w:i/>
              </w:rPr>
              <w:t>Government Purpose Classification 2006</w:t>
            </w:r>
            <w:r w:rsidRPr="001E6981">
              <w:t xml:space="preserve"> — </w:t>
            </w:r>
            <w:r>
              <w:t>unmodified</w:t>
            </w:r>
          </w:p>
        </w:tc>
      </w:tr>
      <w:tr w:rsidR="006A743C" w:rsidRPr="001E6981" w:rsidTr="006A743C">
        <w:tc>
          <w:tcPr>
            <w:tcW w:w="2408" w:type="dxa"/>
          </w:tcPr>
          <w:p w:rsidR="006A743C" w:rsidRPr="001E6981" w:rsidRDefault="006A743C" w:rsidP="006A743C">
            <w:pPr>
              <w:pStyle w:val="TableBodyText"/>
              <w:spacing w:before="60" w:after="60"/>
              <w:jc w:val="left"/>
              <w:rPr>
                <w:i/>
              </w:rPr>
            </w:pPr>
            <w:r w:rsidRPr="001E6981">
              <w:rPr>
                <w:i/>
              </w:rPr>
              <w:t>Definition last revised</w:t>
            </w:r>
            <w:r w:rsidRPr="001E6981">
              <w:t>:</w:t>
            </w:r>
          </w:p>
        </w:tc>
        <w:tc>
          <w:tcPr>
            <w:tcW w:w="1986" w:type="dxa"/>
          </w:tcPr>
          <w:p w:rsidR="006A743C" w:rsidRPr="003E223B" w:rsidRDefault="006A743C" w:rsidP="006A743C">
            <w:pPr>
              <w:pStyle w:val="TableBodyText"/>
              <w:spacing w:before="60" w:after="60"/>
              <w:jc w:val="left"/>
            </w:pPr>
            <w:r>
              <w:t>11 Dec 2009</w:t>
            </w:r>
          </w:p>
        </w:tc>
        <w:tc>
          <w:tcPr>
            <w:tcW w:w="2197" w:type="dxa"/>
          </w:tcPr>
          <w:p w:rsidR="006A743C" w:rsidRPr="001E6981" w:rsidRDefault="006A743C" w:rsidP="006A743C">
            <w:pPr>
              <w:pStyle w:val="TableBodyText"/>
              <w:spacing w:before="60" w:after="60"/>
              <w:jc w:val="left"/>
            </w:pPr>
            <w:r>
              <w:rPr>
                <w:i/>
              </w:rPr>
              <w:t>GPC </w:t>
            </w:r>
            <w:r w:rsidRPr="001E6981">
              <w:rPr>
                <w:i/>
              </w:rPr>
              <w:t>code</w:t>
            </w:r>
            <w:r w:rsidRPr="001E6981">
              <w:t>:</w:t>
            </w:r>
          </w:p>
        </w:tc>
        <w:tc>
          <w:tcPr>
            <w:tcW w:w="2198" w:type="dxa"/>
          </w:tcPr>
          <w:p w:rsidR="006A743C" w:rsidRPr="001E6981" w:rsidRDefault="006A743C" w:rsidP="006A743C">
            <w:pPr>
              <w:pStyle w:val="TableBodyText"/>
              <w:spacing w:before="60" w:after="60"/>
              <w:jc w:val="left"/>
            </w:pPr>
            <w:r>
              <w:t>0690</w:t>
            </w:r>
          </w:p>
        </w:tc>
      </w:tr>
      <w:tr w:rsidR="006A743C" w:rsidRPr="001E6981" w:rsidTr="006A743C">
        <w:tc>
          <w:tcPr>
            <w:tcW w:w="2408" w:type="dxa"/>
            <w:tcBorders>
              <w:bottom w:val="single" w:sz="4" w:space="0" w:color="auto"/>
            </w:tcBorders>
          </w:tcPr>
          <w:p w:rsidR="006A743C" w:rsidRPr="001E6981" w:rsidRDefault="006A743C" w:rsidP="006A743C">
            <w:pPr>
              <w:pStyle w:val="TableBodyText"/>
              <w:spacing w:before="60" w:after="60"/>
              <w:jc w:val="left"/>
              <w:rPr>
                <w:i/>
              </w:rPr>
            </w:pPr>
            <w:r w:rsidRPr="001E6981">
              <w:rPr>
                <w:i/>
              </w:rPr>
              <w:t>Definition last checked:</w:t>
            </w:r>
          </w:p>
        </w:tc>
        <w:tc>
          <w:tcPr>
            <w:tcW w:w="1986" w:type="dxa"/>
            <w:tcBorders>
              <w:bottom w:val="single" w:sz="4" w:space="0" w:color="auto"/>
            </w:tcBorders>
          </w:tcPr>
          <w:p w:rsidR="006A743C" w:rsidRPr="003E223B" w:rsidRDefault="006A743C" w:rsidP="006A743C">
            <w:pPr>
              <w:pStyle w:val="TableBodyText"/>
              <w:spacing w:before="60" w:after="60"/>
              <w:jc w:val="left"/>
            </w:pPr>
            <w:r>
              <w:t>17 June 2013</w:t>
            </w:r>
          </w:p>
        </w:tc>
        <w:tc>
          <w:tcPr>
            <w:tcW w:w="2197" w:type="dxa"/>
            <w:tcBorders>
              <w:bottom w:val="single" w:sz="4" w:space="0" w:color="auto"/>
            </w:tcBorders>
          </w:tcPr>
          <w:p w:rsidR="006A743C" w:rsidRPr="001E6981" w:rsidRDefault="006A743C" w:rsidP="006A743C">
            <w:pPr>
              <w:pStyle w:val="TableBodyText"/>
              <w:spacing w:before="60" w:after="60"/>
              <w:jc w:val="left"/>
            </w:pPr>
            <w:r w:rsidRPr="001E6981">
              <w:rPr>
                <w:i/>
              </w:rPr>
              <w:t>IER code</w:t>
            </w:r>
            <w:r w:rsidRPr="001E6981">
              <w:t>:</w:t>
            </w:r>
          </w:p>
        </w:tc>
        <w:tc>
          <w:tcPr>
            <w:tcW w:w="2198" w:type="dxa"/>
            <w:tcBorders>
              <w:bottom w:val="single" w:sz="4" w:space="0" w:color="auto"/>
            </w:tcBorders>
          </w:tcPr>
          <w:p w:rsidR="006A743C" w:rsidRPr="001E6981" w:rsidRDefault="006A743C" w:rsidP="006A743C">
            <w:pPr>
              <w:pStyle w:val="TableBodyText"/>
              <w:spacing w:before="60" w:after="60"/>
              <w:jc w:val="left"/>
            </w:pPr>
            <w:r w:rsidRPr="001E6981">
              <w:t>0</w:t>
            </w:r>
            <w:r>
              <w:t>690</w:t>
            </w:r>
          </w:p>
        </w:tc>
      </w:tr>
      <w:tr w:rsidR="006A743C" w:rsidRPr="001E6981" w:rsidTr="006A743C">
        <w:trPr>
          <w:cantSplit/>
        </w:trPr>
        <w:tc>
          <w:tcPr>
            <w:tcW w:w="8789" w:type="dxa"/>
            <w:gridSpan w:val="4"/>
            <w:tcBorders>
              <w:top w:val="single" w:sz="4" w:space="0" w:color="auto"/>
            </w:tcBorders>
          </w:tcPr>
          <w:p w:rsidR="006A743C" w:rsidRPr="001E6981" w:rsidRDefault="006A743C" w:rsidP="006A743C">
            <w:pPr>
              <w:pStyle w:val="TableBodyText"/>
              <w:spacing w:before="80" w:after="80"/>
              <w:jc w:val="left"/>
              <w:rPr>
                <w:b/>
                <w:i/>
                <w:sz w:val="24"/>
              </w:rPr>
            </w:pPr>
            <w:r w:rsidRPr="001E6981">
              <w:rPr>
                <w:b/>
                <w:sz w:val="24"/>
              </w:rPr>
              <w:t>Definition and guide for use</w:t>
            </w:r>
          </w:p>
        </w:tc>
      </w:tr>
      <w:tr w:rsidR="006A743C" w:rsidRPr="001E6981" w:rsidTr="006A743C">
        <w:tc>
          <w:tcPr>
            <w:tcW w:w="2408" w:type="dxa"/>
            <w:shd w:val="clear" w:color="auto" w:fill="D9D9D9"/>
          </w:tcPr>
          <w:p w:rsidR="006A743C" w:rsidRPr="001E6981" w:rsidRDefault="006A743C" w:rsidP="006A743C">
            <w:pPr>
              <w:pStyle w:val="TableBodyText"/>
              <w:spacing w:before="60" w:after="60"/>
              <w:jc w:val="left"/>
              <w:rPr>
                <w:i/>
              </w:rPr>
            </w:pPr>
            <w:r>
              <w:rPr>
                <w:i/>
              </w:rPr>
              <w:t>GPC definition:</w:t>
            </w:r>
          </w:p>
        </w:tc>
        <w:tc>
          <w:tcPr>
            <w:tcW w:w="6381" w:type="dxa"/>
            <w:gridSpan w:val="3"/>
            <w:shd w:val="clear" w:color="auto" w:fill="D9D9D9"/>
          </w:tcPr>
          <w:p w:rsidR="006A743C" w:rsidRDefault="006A743C" w:rsidP="006A743C">
            <w:pPr>
              <w:pStyle w:val="TableBodyText"/>
              <w:spacing w:before="60" w:after="60"/>
              <w:jc w:val="left"/>
            </w:pPr>
            <w:r>
              <w:t>Outlays on administration, inspection, support, operation, etc. of both social security and welfare affairs and services that cannot be assigned to one of the two preceding groups of major group 06, including administration costs that cannot be classified to either social security or welfare affairs.</w:t>
            </w:r>
          </w:p>
          <w:p w:rsidR="006A743C" w:rsidRDefault="006A743C" w:rsidP="006A743C">
            <w:pPr>
              <w:pStyle w:val="TableBodyText"/>
              <w:spacing w:before="60" w:after="60"/>
              <w:jc w:val="left"/>
            </w:pPr>
            <w:r>
              <w:t>Includes:</w:t>
            </w:r>
          </w:p>
          <w:p w:rsidR="006A743C" w:rsidRPr="001E6981" w:rsidRDefault="006A743C" w:rsidP="006A743C">
            <w:pPr>
              <w:pStyle w:val="TableBullet"/>
              <w:tabs>
                <w:tab w:val="clear" w:pos="360"/>
                <w:tab w:val="num" w:pos="170"/>
              </w:tabs>
              <w:spacing w:before="60" w:after="60"/>
            </w:pPr>
            <w:r>
              <w:t>outlays by departments, bureaux or program units which serve the social security and welfare system including those that disseminate information, prepare budgets and conduct or support research into social security and welfare affairs and services; and, financial compensation to individuals or their families, who as victims of criminal activities suffered injury, illness or death.</w:t>
            </w:r>
          </w:p>
        </w:tc>
      </w:tr>
      <w:tr w:rsidR="006A743C" w:rsidRPr="006342BF" w:rsidTr="006A743C">
        <w:tc>
          <w:tcPr>
            <w:tcW w:w="2408" w:type="dxa"/>
            <w:tcBorders>
              <w:bottom w:val="single" w:sz="6" w:space="0" w:color="auto"/>
            </w:tcBorders>
          </w:tcPr>
          <w:p w:rsidR="006A743C" w:rsidRPr="006342BF" w:rsidRDefault="006A743C" w:rsidP="006A743C">
            <w:pPr>
              <w:pStyle w:val="TableBodyText"/>
              <w:spacing w:before="60" w:after="60"/>
              <w:jc w:val="left"/>
              <w:rPr>
                <w:i/>
              </w:rPr>
            </w:pPr>
            <w:r w:rsidRPr="006342BF">
              <w:rPr>
                <w:i/>
              </w:rPr>
              <w:t>Guide for use:</w:t>
            </w:r>
          </w:p>
        </w:tc>
        <w:tc>
          <w:tcPr>
            <w:tcW w:w="6381" w:type="dxa"/>
            <w:gridSpan w:val="3"/>
            <w:tcBorders>
              <w:bottom w:val="single" w:sz="6" w:space="0" w:color="auto"/>
            </w:tcBorders>
          </w:tcPr>
          <w:p w:rsidR="006A743C" w:rsidRPr="006342BF" w:rsidRDefault="006A743C" w:rsidP="006A743C">
            <w:pPr>
              <w:pStyle w:val="TableBullet"/>
              <w:tabs>
                <w:tab w:val="clear" w:pos="360"/>
                <w:tab w:val="num" w:pos="170"/>
              </w:tabs>
              <w:spacing w:before="60" w:after="60"/>
            </w:pPr>
            <w:r w:rsidRPr="006342BF">
              <w:t>Jurisdictions should allocate expenditure to the GPC subgroup that best describes the purpose of that expenditure.</w:t>
            </w:r>
          </w:p>
        </w:tc>
      </w:tr>
    </w:tbl>
    <w:p w:rsidR="006A743C" w:rsidRDefault="006A743C" w:rsidP="006A743C">
      <w:pPr>
        <w:pStyle w:val="BodyText"/>
      </w:pPr>
    </w:p>
    <w:p w:rsidR="00872450" w:rsidRDefault="00872450" w:rsidP="00872450">
      <w:pPr>
        <w:pStyle w:val="BodyText"/>
      </w:pPr>
    </w:p>
    <w:p w:rsidR="006A743C" w:rsidRDefault="006A743C" w:rsidP="00872450">
      <w:pPr>
        <w:pStyle w:val="BodyText"/>
      </w:pPr>
    </w:p>
    <w:p w:rsidR="00872450" w:rsidRDefault="00872450" w:rsidP="00872450">
      <w:pPr>
        <w:pStyle w:val="BodyText"/>
      </w:pPr>
    </w:p>
    <w:p w:rsidR="006A743C" w:rsidRDefault="006A743C">
      <w:r>
        <w:br w:type="page"/>
      </w:r>
    </w:p>
    <w:p w:rsidR="006A743C" w:rsidRDefault="006A743C" w:rsidP="006A743C">
      <w:pPr>
        <w:pStyle w:val="PartTitle"/>
      </w:pPr>
    </w:p>
    <w:p w:rsidR="006A743C" w:rsidRDefault="006A743C" w:rsidP="006A743C">
      <w:pPr>
        <w:pStyle w:val="PartTitle"/>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6634"/>
        <w:gridCol w:w="2155"/>
      </w:tblGrid>
      <w:tr w:rsidR="006A743C" w:rsidRPr="00E40EE9" w:rsidTr="006A743C">
        <w:tc>
          <w:tcPr>
            <w:tcW w:w="6634" w:type="dxa"/>
          </w:tcPr>
          <w:p w:rsidR="006A743C" w:rsidRPr="00E40EE9" w:rsidRDefault="006A743C" w:rsidP="006A743C">
            <w:pPr>
              <w:spacing w:line="40" w:lineRule="exact"/>
              <w:jc w:val="right"/>
              <w:rPr>
                <w:smallCaps/>
                <w:sz w:val="16"/>
              </w:rPr>
            </w:pPr>
          </w:p>
        </w:tc>
        <w:tc>
          <w:tcPr>
            <w:tcW w:w="2155" w:type="dxa"/>
          </w:tcPr>
          <w:p w:rsidR="006A743C" w:rsidRPr="00E40EE9" w:rsidRDefault="006A743C" w:rsidP="006A743C">
            <w:pPr>
              <w:spacing w:line="40" w:lineRule="exact"/>
              <w:jc w:val="right"/>
              <w:rPr>
                <w:smallCaps/>
                <w:sz w:val="16"/>
              </w:rPr>
            </w:pPr>
          </w:p>
        </w:tc>
      </w:tr>
    </w:tbl>
    <w:p w:rsidR="006A743C" w:rsidRDefault="006A743C" w:rsidP="006A743C">
      <w:pPr>
        <w:pStyle w:val="PartDivider"/>
      </w:pPr>
    </w:p>
    <w:p w:rsidR="006A743C" w:rsidRDefault="006A743C" w:rsidP="006A743C">
      <w:pPr>
        <w:pStyle w:val="PartDivider"/>
      </w:pPr>
    </w:p>
    <w:p w:rsidR="006A743C" w:rsidRPr="00A07E24" w:rsidRDefault="006A743C" w:rsidP="006A743C">
      <w:pPr>
        <w:pStyle w:val="PartTitle"/>
      </w:pPr>
      <w:bookmarkStart w:id="79" w:name="HC"/>
      <w:bookmarkEnd w:id="79"/>
      <w:r>
        <w:t xml:space="preserve">GPC </w:t>
      </w:r>
      <w:r w:rsidRPr="00A07E24">
        <w:t>0</w:t>
      </w:r>
      <w:r>
        <w:t>7</w:t>
      </w:r>
      <w:r>
        <w:br/>
        <w:t>Housing and community amenities</w:t>
      </w:r>
    </w:p>
    <w:p w:rsidR="006A743C" w:rsidRDefault="006A743C" w:rsidP="006A743C">
      <w:pPr>
        <w:pStyle w:val="BodyText"/>
      </w:pPr>
    </w:p>
    <w:p w:rsidR="006A743C" w:rsidRDefault="006A743C" w:rsidP="006A743C">
      <w:r>
        <w:br w:type="page"/>
      </w:r>
    </w:p>
    <w:p w:rsidR="006A743C" w:rsidRDefault="006A743C" w:rsidP="006A743C">
      <w:pPr>
        <w:pStyle w:val="BoxSpace"/>
        <w:spacing w:before="80"/>
      </w:pP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1E6981" w:rsidTr="006A743C">
        <w:trPr>
          <w:cantSplit/>
        </w:trPr>
        <w:tc>
          <w:tcPr>
            <w:tcW w:w="8789" w:type="dxa"/>
            <w:gridSpan w:val="4"/>
            <w:tcBorders>
              <w:top w:val="single" w:sz="8" w:space="0" w:color="auto"/>
              <w:bottom w:val="single" w:sz="8" w:space="0" w:color="auto"/>
            </w:tcBorders>
          </w:tcPr>
          <w:p w:rsidR="006A743C" w:rsidRPr="00034C21" w:rsidRDefault="006A743C" w:rsidP="006A743C">
            <w:pPr>
              <w:pStyle w:val="Heading3"/>
              <w:spacing w:before="320" w:after="320"/>
              <w:rPr>
                <w:szCs w:val="32"/>
              </w:rPr>
            </w:pPr>
            <w:r w:rsidRPr="001E6981">
              <w:br w:type="page"/>
            </w:r>
            <w:r>
              <w:rPr>
                <w:sz w:val="27"/>
                <w:szCs w:val="27"/>
              </w:rPr>
              <w:t>0711 Housing</w:t>
            </w:r>
          </w:p>
        </w:tc>
      </w:tr>
      <w:tr w:rsidR="006A743C" w:rsidRPr="001E6981" w:rsidTr="006A743C">
        <w:trPr>
          <w:cantSplit/>
        </w:trPr>
        <w:tc>
          <w:tcPr>
            <w:tcW w:w="8789" w:type="dxa"/>
            <w:gridSpan w:val="4"/>
          </w:tcPr>
          <w:p w:rsidR="006A743C" w:rsidRPr="001E6981" w:rsidRDefault="006A743C" w:rsidP="006A743C">
            <w:pPr>
              <w:pStyle w:val="TableBodyText"/>
              <w:spacing w:before="80" w:after="80"/>
              <w:jc w:val="left"/>
              <w:rPr>
                <w:b/>
                <w:i/>
                <w:sz w:val="24"/>
              </w:rPr>
            </w:pPr>
            <w:r w:rsidRPr="001E6981">
              <w:rPr>
                <w:b/>
                <w:sz w:val="24"/>
              </w:rPr>
              <w:t>Definition source and status</w:t>
            </w:r>
            <w:r>
              <w:rPr>
                <w:b/>
                <w:sz w:val="24"/>
              </w:rPr>
              <w:t xml:space="preserve"> </w:t>
            </w:r>
          </w:p>
        </w:tc>
      </w:tr>
      <w:tr w:rsidR="006A743C" w:rsidRPr="001E6981" w:rsidTr="006A743C">
        <w:tc>
          <w:tcPr>
            <w:tcW w:w="2408" w:type="dxa"/>
          </w:tcPr>
          <w:p w:rsidR="006A743C" w:rsidRPr="001E6981" w:rsidRDefault="006A743C" w:rsidP="006A743C">
            <w:pPr>
              <w:pStyle w:val="TableBodyText"/>
              <w:spacing w:before="60" w:after="60"/>
              <w:ind w:right="0"/>
              <w:jc w:val="left"/>
              <w:rPr>
                <w:i/>
              </w:rPr>
            </w:pPr>
            <w:r w:rsidRPr="001E6981">
              <w:rPr>
                <w:i/>
              </w:rPr>
              <w:t>Definition source:</w:t>
            </w:r>
          </w:p>
        </w:tc>
        <w:tc>
          <w:tcPr>
            <w:tcW w:w="6381" w:type="dxa"/>
            <w:gridSpan w:val="3"/>
          </w:tcPr>
          <w:p w:rsidR="006A743C" w:rsidRPr="001E6981" w:rsidRDefault="006A743C" w:rsidP="006A743C">
            <w:pPr>
              <w:pStyle w:val="TableBodyText"/>
              <w:spacing w:before="60" w:after="60"/>
              <w:jc w:val="left"/>
            </w:pPr>
            <w:r w:rsidRPr="001E6981">
              <w:t xml:space="preserve">ABS </w:t>
            </w:r>
            <w:r w:rsidRPr="001E6981">
              <w:rPr>
                <w:i/>
              </w:rPr>
              <w:t>Government Purpose Classification 2006</w:t>
            </w:r>
            <w:r w:rsidRPr="001E6981">
              <w:t xml:space="preserve"> — </w:t>
            </w:r>
            <w:r>
              <w:t>unmodified</w:t>
            </w:r>
          </w:p>
        </w:tc>
      </w:tr>
      <w:tr w:rsidR="006A743C" w:rsidRPr="00A8279B" w:rsidTr="006A743C">
        <w:tc>
          <w:tcPr>
            <w:tcW w:w="2408" w:type="dxa"/>
          </w:tcPr>
          <w:p w:rsidR="006A743C" w:rsidRPr="00A8279B" w:rsidRDefault="006A743C" w:rsidP="006A743C">
            <w:pPr>
              <w:pStyle w:val="TableBodyText"/>
              <w:spacing w:before="60" w:after="60"/>
              <w:jc w:val="left"/>
              <w:rPr>
                <w:i/>
              </w:rPr>
            </w:pPr>
            <w:r w:rsidRPr="00A8279B">
              <w:rPr>
                <w:i/>
              </w:rPr>
              <w:t>Definition last revised</w:t>
            </w:r>
            <w:r w:rsidRPr="00A8279B">
              <w:t>:</w:t>
            </w:r>
          </w:p>
        </w:tc>
        <w:tc>
          <w:tcPr>
            <w:tcW w:w="1986" w:type="dxa"/>
          </w:tcPr>
          <w:p w:rsidR="006A743C" w:rsidRPr="00A8279B" w:rsidRDefault="006A743C" w:rsidP="006A743C">
            <w:pPr>
              <w:pStyle w:val="TableBodyText"/>
              <w:spacing w:before="60" w:after="60"/>
              <w:jc w:val="left"/>
            </w:pPr>
            <w:r>
              <w:t>11 Dec 2009</w:t>
            </w:r>
          </w:p>
        </w:tc>
        <w:tc>
          <w:tcPr>
            <w:tcW w:w="2197" w:type="dxa"/>
          </w:tcPr>
          <w:p w:rsidR="006A743C" w:rsidRPr="00A8279B" w:rsidRDefault="006A743C" w:rsidP="006A743C">
            <w:pPr>
              <w:pStyle w:val="TableBodyText"/>
              <w:spacing w:before="60" w:after="60"/>
              <w:jc w:val="left"/>
            </w:pPr>
            <w:r w:rsidRPr="00A8279B">
              <w:rPr>
                <w:i/>
              </w:rPr>
              <w:t>GPC code</w:t>
            </w:r>
            <w:r w:rsidRPr="00A8279B">
              <w:t>:</w:t>
            </w:r>
          </w:p>
        </w:tc>
        <w:tc>
          <w:tcPr>
            <w:tcW w:w="2198" w:type="dxa"/>
          </w:tcPr>
          <w:p w:rsidR="006A743C" w:rsidRPr="00A8279B" w:rsidRDefault="006A743C" w:rsidP="006A743C">
            <w:pPr>
              <w:pStyle w:val="TableBodyText"/>
              <w:spacing w:before="60" w:after="60"/>
              <w:jc w:val="left"/>
            </w:pPr>
            <w:r w:rsidRPr="00A8279B">
              <w:t>0</w:t>
            </w:r>
            <w:r>
              <w:t>7</w:t>
            </w:r>
            <w:r w:rsidRPr="00A8279B">
              <w:t>11</w:t>
            </w:r>
          </w:p>
        </w:tc>
      </w:tr>
      <w:tr w:rsidR="006A743C" w:rsidRPr="00A8279B" w:rsidTr="006A743C">
        <w:tc>
          <w:tcPr>
            <w:tcW w:w="2408" w:type="dxa"/>
            <w:tcBorders>
              <w:bottom w:val="single" w:sz="4" w:space="0" w:color="auto"/>
            </w:tcBorders>
          </w:tcPr>
          <w:p w:rsidR="006A743C" w:rsidRPr="00A8279B" w:rsidRDefault="006A743C" w:rsidP="006A743C">
            <w:pPr>
              <w:pStyle w:val="TableBodyText"/>
              <w:spacing w:before="60" w:after="60"/>
              <w:jc w:val="left"/>
              <w:rPr>
                <w:i/>
              </w:rPr>
            </w:pPr>
            <w:r w:rsidRPr="00A8279B">
              <w:rPr>
                <w:i/>
              </w:rPr>
              <w:t>Definition last checked:</w:t>
            </w:r>
          </w:p>
        </w:tc>
        <w:tc>
          <w:tcPr>
            <w:tcW w:w="1986" w:type="dxa"/>
            <w:tcBorders>
              <w:bottom w:val="single" w:sz="4" w:space="0" w:color="auto"/>
            </w:tcBorders>
          </w:tcPr>
          <w:p w:rsidR="006A743C" w:rsidRPr="00A8279B" w:rsidRDefault="006A743C" w:rsidP="006A743C">
            <w:pPr>
              <w:pStyle w:val="TableBodyText"/>
              <w:spacing w:before="60" w:after="60"/>
              <w:jc w:val="left"/>
            </w:pPr>
            <w:r>
              <w:t>25 June 2013</w:t>
            </w:r>
          </w:p>
        </w:tc>
        <w:tc>
          <w:tcPr>
            <w:tcW w:w="2197" w:type="dxa"/>
            <w:tcBorders>
              <w:bottom w:val="single" w:sz="4" w:space="0" w:color="auto"/>
            </w:tcBorders>
          </w:tcPr>
          <w:p w:rsidR="006A743C" w:rsidRPr="00A8279B" w:rsidRDefault="006A743C" w:rsidP="006A743C">
            <w:pPr>
              <w:pStyle w:val="TableBodyText"/>
              <w:spacing w:before="60" w:after="60"/>
              <w:jc w:val="left"/>
            </w:pPr>
            <w:r w:rsidRPr="00A8279B">
              <w:rPr>
                <w:i/>
              </w:rPr>
              <w:t>IER code</w:t>
            </w:r>
            <w:r w:rsidRPr="00A8279B">
              <w:t>:</w:t>
            </w:r>
          </w:p>
        </w:tc>
        <w:tc>
          <w:tcPr>
            <w:tcW w:w="2198" w:type="dxa"/>
            <w:tcBorders>
              <w:bottom w:val="single" w:sz="4" w:space="0" w:color="auto"/>
            </w:tcBorders>
          </w:tcPr>
          <w:p w:rsidR="006A743C" w:rsidRPr="00A8279B" w:rsidRDefault="006A743C" w:rsidP="006A743C">
            <w:pPr>
              <w:pStyle w:val="TableBodyText"/>
              <w:spacing w:before="60" w:after="60"/>
              <w:jc w:val="left"/>
            </w:pPr>
            <w:r w:rsidRPr="00A8279B">
              <w:t>0</w:t>
            </w:r>
            <w:r>
              <w:t>7</w:t>
            </w:r>
            <w:r w:rsidRPr="00A8279B">
              <w:t>11</w:t>
            </w:r>
            <w:r>
              <w:t xml:space="preserve"> </w:t>
            </w:r>
          </w:p>
        </w:tc>
      </w:tr>
      <w:tr w:rsidR="006A743C" w:rsidRPr="001E6981" w:rsidTr="006A743C">
        <w:trPr>
          <w:cantSplit/>
        </w:trPr>
        <w:tc>
          <w:tcPr>
            <w:tcW w:w="8789" w:type="dxa"/>
            <w:gridSpan w:val="4"/>
            <w:tcBorders>
              <w:top w:val="single" w:sz="4" w:space="0" w:color="auto"/>
            </w:tcBorders>
          </w:tcPr>
          <w:p w:rsidR="006A743C" w:rsidRPr="001E6981" w:rsidRDefault="006A743C" w:rsidP="006A743C">
            <w:pPr>
              <w:pStyle w:val="TableBodyText"/>
              <w:spacing w:before="80" w:after="80"/>
              <w:jc w:val="left"/>
              <w:rPr>
                <w:b/>
                <w:i/>
                <w:sz w:val="24"/>
              </w:rPr>
            </w:pPr>
            <w:r w:rsidRPr="001E6981">
              <w:rPr>
                <w:b/>
                <w:sz w:val="24"/>
              </w:rPr>
              <w:t>Definition and guide for use</w:t>
            </w:r>
          </w:p>
        </w:tc>
      </w:tr>
      <w:tr w:rsidR="006A743C" w:rsidRPr="001E6981" w:rsidTr="006A743C">
        <w:tc>
          <w:tcPr>
            <w:tcW w:w="2408" w:type="dxa"/>
            <w:shd w:val="clear" w:color="auto" w:fill="D9D9D9"/>
          </w:tcPr>
          <w:p w:rsidR="006A743C" w:rsidRPr="001E6981" w:rsidRDefault="006A743C" w:rsidP="006A743C">
            <w:pPr>
              <w:pStyle w:val="TableBodyText"/>
              <w:spacing w:before="60" w:after="60"/>
              <w:jc w:val="left"/>
              <w:rPr>
                <w:i/>
              </w:rPr>
            </w:pPr>
            <w:r w:rsidRPr="001E6981">
              <w:rPr>
                <w:i/>
              </w:rPr>
              <w:t>GPC definition:</w:t>
            </w:r>
          </w:p>
        </w:tc>
        <w:tc>
          <w:tcPr>
            <w:tcW w:w="6381" w:type="dxa"/>
            <w:gridSpan w:val="3"/>
            <w:shd w:val="clear" w:color="auto" w:fill="D9D9D9"/>
          </w:tcPr>
          <w:p w:rsidR="006A743C" w:rsidRDefault="006A743C" w:rsidP="006A743C">
            <w:pPr>
              <w:pStyle w:val="TableBodyText"/>
              <w:spacing w:before="60" w:after="60"/>
              <w:jc w:val="left"/>
            </w:pPr>
            <w:r>
              <w:t>Outlays on administration, provision, support, operation, etc of housing affairs and services.</w:t>
            </w:r>
          </w:p>
          <w:p w:rsidR="006A743C" w:rsidRDefault="006A743C" w:rsidP="006A743C">
            <w:pPr>
              <w:pStyle w:val="TableBodyText"/>
              <w:spacing w:before="60" w:after="60"/>
              <w:jc w:val="left"/>
            </w:pPr>
            <w:r>
              <w:t>Includes outlays on:</w:t>
            </w:r>
          </w:p>
          <w:p w:rsidR="006A743C" w:rsidRDefault="006A743C" w:rsidP="006A743C">
            <w:pPr>
              <w:pStyle w:val="TableBullet"/>
              <w:tabs>
                <w:tab w:val="clear" w:pos="360"/>
                <w:tab w:val="num" w:pos="170"/>
              </w:tabs>
              <w:spacing w:before="60" w:after="60"/>
            </w:pPr>
            <w:r>
              <w:t>‘provision of housing for the general public and people with special needs’, ‘acquisition of land for dwelling construction’, ‘slum clearance’, ‘administration of rent controls and eligibility standards for public housing’, ‘conditional financial assistance for the construction of homes’, ‘rental subsidies and allowances’, ‘mortgage financing of homes for ex-service personnel and other low cost mortgage financing for home building or purchase’, ‘producing and disseminating information about housing’, and ‘applied research into and experimental development of housing standards and design’.</w:t>
            </w:r>
          </w:p>
          <w:p w:rsidR="006A743C" w:rsidRDefault="006A743C" w:rsidP="006A743C">
            <w:pPr>
              <w:pStyle w:val="TableBodyText"/>
              <w:spacing w:before="60" w:after="60"/>
              <w:jc w:val="left"/>
            </w:pPr>
            <w:r>
              <w:t>Excludes outlays on:</w:t>
            </w:r>
          </w:p>
          <w:p w:rsidR="006A743C" w:rsidRPr="001E6981" w:rsidRDefault="006A743C" w:rsidP="006A743C">
            <w:pPr>
              <w:pStyle w:val="TableBullet"/>
              <w:tabs>
                <w:tab w:val="clear" w:pos="360"/>
                <w:tab w:val="num" w:pos="170"/>
              </w:tabs>
              <w:spacing w:before="60" w:after="60"/>
            </w:pPr>
            <w:r>
              <w:t xml:space="preserve">‘residential institutions’ mainly providing living quarters classified to the appropriate sub-group of </w:t>
            </w:r>
            <w:r w:rsidRPr="009A6516">
              <w:rPr>
                <w:i/>
              </w:rPr>
              <w:t>welfare services</w:t>
            </w:r>
            <w:r w:rsidRPr="006D6EEC">
              <w:t xml:space="preserve"> </w:t>
            </w:r>
            <w:r>
              <w:t xml:space="preserve">(GPC 062), ‘provision of accommodation to serving members of the defence forces’ classified to </w:t>
            </w:r>
            <w:r w:rsidRPr="009A6516">
              <w:rPr>
                <w:i/>
              </w:rPr>
              <w:t>defence</w:t>
            </w:r>
            <w:r>
              <w:t xml:space="preserve"> (</w:t>
            </w:r>
            <w:r w:rsidRPr="00A172FE">
              <w:t>GPC</w:t>
            </w:r>
            <w:r>
              <w:t xml:space="preserve"> 0200), and ‘construction methods, materials or standards’ classified to </w:t>
            </w:r>
            <w:r w:rsidRPr="009A6516">
              <w:rPr>
                <w:i/>
              </w:rPr>
              <w:t>construction</w:t>
            </w:r>
            <w:r>
              <w:t xml:space="preserve"> (GPC 1130). </w:t>
            </w:r>
          </w:p>
        </w:tc>
      </w:tr>
      <w:tr w:rsidR="006A743C" w:rsidRPr="00F24E0C" w:rsidTr="006A743C">
        <w:tc>
          <w:tcPr>
            <w:tcW w:w="2408" w:type="dxa"/>
            <w:tcBorders>
              <w:bottom w:val="single" w:sz="4" w:space="0" w:color="auto"/>
            </w:tcBorders>
          </w:tcPr>
          <w:p w:rsidR="006A743C" w:rsidRPr="00F24E0C" w:rsidRDefault="006A743C" w:rsidP="006A743C">
            <w:pPr>
              <w:pStyle w:val="TableBodyText"/>
              <w:spacing w:before="60" w:after="60"/>
              <w:jc w:val="left"/>
              <w:rPr>
                <w:i/>
              </w:rPr>
            </w:pPr>
            <w:r w:rsidRPr="00F24E0C">
              <w:rPr>
                <w:i/>
              </w:rPr>
              <w:t>Guide for use:</w:t>
            </w:r>
          </w:p>
        </w:tc>
        <w:tc>
          <w:tcPr>
            <w:tcW w:w="6381" w:type="dxa"/>
            <w:gridSpan w:val="3"/>
            <w:tcBorders>
              <w:bottom w:val="single" w:sz="4" w:space="0" w:color="auto"/>
            </w:tcBorders>
          </w:tcPr>
          <w:p w:rsidR="006A743C" w:rsidRDefault="006A743C" w:rsidP="006A743C">
            <w:pPr>
              <w:pStyle w:val="TableBodyText"/>
              <w:spacing w:before="60" w:after="60"/>
              <w:jc w:val="left"/>
              <w:rPr>
                <w:b/>
              </w:rPr>
            </w:pPr>
            <w:r>
              <w:rPr>
                <w:b/>
              </w:rPr>
              <w:t>H</w:t>
            </w:r>
            <w:r w:rsidRPr="0060464C">
              <w:rPr>
                <w:b/>
              </w:rPr>
              <w:t>ome purchase and home ownership assistance</w:t>
            </w:r>
            <w:r>
              <w:rPr>
                <w:b/>
              </w:rPr>
              <w:t xml:space="preserve"> (GPC+ 0711.1)</w:t>
            </w:r>
          </w:p>
          <w:p w:rsidR="006A743C" w:rsidRPr="00836C33" w:rsidRDefault="006A743C" w:rsidP="006A743C">
            <w:pPr>
              <w:pStyle w:val="TableBullet"/>
              <w:tabs>
                <w:tab w:val="clear" w:pos="360"/>
                <w:tab w:val="num" w:pos="170"/>
              </w:tabs>
              <w:spacing w:before="60" w:after="60"/>
            </w:pPr>
            <w:r>
              <w:t xml:space="preserve">Grants and concessions designed to make home ownership achievable (typically to first home buyers). For example, the Victorian Government’s Regional Bonus and the Australian government </w:t>
            </w:r>
            <w:r w:rsidRPr="00557217">
              <w:t>First Home Owner</w:t>
            </w:r>
            <w:r>
              <w:t>s</w:t>
            </w:r>
            <w:r w:rsidRPr="00557217">
              <w:t xml:space="preserve"> </w:t>
            </w:r>
            <w:r>
              <w:t>Grant.</w:t>
            </w:r>
          </w:p>
          <w:p w:rsidR="006A743C" w:rsidRDefault="006A743C" w:rsidP="006A743C">
            <w:pPr>
              <w:pStyle w:val="TableBullet"/>
              <w:tabs>
                <w:tab w:val="clear" w:pos="360"/>
                <w:tab w:val="num" w:pos="170"/>
              </w:tabs>
              <w:spacing w:before="60" w:after="60"/>
            </w:pPr>
            <w:r>
              <w:t>Australian, s</w:t>
            </w:r>
            <w:r w:rsidRPr="005475E0">
              <w:t>tate</w:t>
            </w:r>
            <w:r>
              <w:t xml:space="preserve"> and</w:t>
            </w:r>
            <w:r w:rsidRPr="005475E0">
              <w:t xml:space="preserve"> </w:t>
            </w:r>
            <w:r>
              <w:t>t</w:t>
            </w:r>
            <w:r w:rsidRPr="005475E0">
              <w:t xml:space="preserve">erritory government </w:t>
            </w:r>
            <w:r>
              <w:t xml:space="preserve">outlays on ‘home purchase assistance’ </w:t>
            </w:r>
            <w:r w:rsidRPr="005475E0">
              <w:t xml:space="preserve">should be allocated to </w:t>
            </w:r>
            <w:r w:rsidRPr="00D5432A">
              <w:rPr>
                <w:i/>
              </w:rPr>
              <w:t>housing</w:t>
            </w:r>
            <w:r w:rsidRPr="006D6EEC">
              <w:t xml:space="preserve"> </w:t>
            </w:r>
            <w:r w:rsidRPr="005475E0">
              <w:t>(GPC</w:t>
            </w:r>
            <w:r>
              <w:t>+ 0711.1</w:t>
            </w:r>
            <w:r w:rsidRPr="005475E0">
              <w:t>)</w:t>
            </w:r>
            <w:r>
              <w:t>.</w:t>
            </w:r>
          </w:p>
          <w:p w:rsidR="006A743C" w:rsidRPr="0060464C" w:rsidRDefault="006A743C" w:rsidP="006A743C">
            <w:pPr>
              <w:pStyle w:val="TableBodyText"/>
              <w:spacing w:before="60" w:after="60"/>
              <w:jc w:val="left"/>
              <w:rPr>
                <w:b/>
              </w:rPr>
            </w:pPr>
            <w:r>
              <w:rPr>
                <w:b/>
              </w:rPr>
              <w:t>S</w:t>
            </w:r>
            <w:r w:rsidRPr="0060464C">
              <w:rPr>
                <w:b/>
              </w:rPr>
              <w:t>ocial housing</w:t>
            </w:r>
            <w:r>
              <w:rPr>
                <w:b/>
              </w:rPr>
              <w:t xml:space="preserve"> (0711.2)</w:t>
            </w:r>
          </w:p>
          <w:p w:rsidR="006A743C" w:rsidRPr="00F52F03" w:rsidRDefault="006A743C" w:rsidP="006A743C">
            <w:pPr>
              <w:pStyle w:val="TableBullet"/>
              <w:tabs>
                <w:tab w:val="clear" w:pos="360"/>
                <w:tab w:val="num" w:pos="170"/>
              </w:tabs>
              <w:spacing w:before="60" w:after="60"/>
            </w:pPr>
            <w:r>
              <w:rPr>
                <w:i/>
              </w:rPr>
              <w:t>P</w:t>
            </w:r>
            <w:r w:rsidRPr="00455D87">
              <w:rPr>
                <w:i/>
              </w:rPr>
              <w:t>ublic housing</w:t>
            </w:r>
            <w:r>
              <w:t xml:space="preserve"> — </w:t>
            </w:r>
            <w:r w:rsidRPr="00F52F03">
              <w:t xml:space="preserve">dwellings owned (or leased) and managed by </w:t>
            </w:r>
            <w:r>
              <w:t xml:space="preserve">state and territory </w:t>
            </w:r>
            <w:r w:rsidRPr="00F52F03">
              <w:t>housing authorities to provide affordable rental accommodation.</w:t>
            </w:r>
          </w:p>
          <w:p w:rsidR="006A743C" w:rsidRPr="00F52F03" w:rsidRDefault="006A743C" w:rsidP="006A743C">
            <w:pPr>
              <w:pStyle w:val="TableBullet"/>
              <w:tabs>
                <w:tab w:val="clear" w:pos="360"/>
                <w:tab w:val="num" w:pos="170"/>
              </w:tabs>
              <w:spacing w:before="60" w:after="60"/>
            </w:pPr>
            <w:r>
              <w:rPr>
                <w:i/>
              </w:rPr>
              <w:t>C</w:t>
            </w:r>
            <w:r w:rsidRPr="00455D87">
              <w:rPr>
                <w:i/>
              </w:rPr>
              <w:t>ommunity housing</w:t>
            </w:r>
            <w:r>
              <w:t xml:space="preserve"> —</w:t>
            </w:r>
            <w:r w:rsidRPr="00F52F03">
              <w:t xml:space="preserve"> rental housing provided for low to moderate income or special</w:t>
            </w:r>
            <w:r>
              <w:t xml:space="preserve"> </w:t>
            </w:r>
            <w:r w:rsidRPr="00F52F03">
              <w:t>needs households, managed by community-based organisations that are at least</w:t>
            </w:r>
            <w:r>
              <w:t xml:space="preserve"> </w:t>
            </w:r>
            <w:r w:rsidRPr="00F52F03">
              <w:t>partly subsidised by government. Community housing models vary across</w:t>
            </w:r>
            <w:r>
              <w:t xml:space="preserve"> </w:t>
            </w:r>
            <w:r w:rsidRPr="00F52F03">
              <w:t>jurisdictions, and the housing stock may be owned by a variety of groups including</w:t>
            </w:r>
            <w:r>
              <w:t xml:space="preserve"> </w:t>
            </w:r>
            <w:r w:rsidRPr="00F52F03">
              <w:t>government.</w:t>
            </w:r>
          </w:p>
          <w:p w:rsidR="006A743C" w:rsidRPr="00F52F03" w:rsidRDefault="006A743C" w:rsidP="006A743C">
            <w:pPr>
              <w:pStyle w:val="TableBullet"/>
              <w:tabs>
                <w:tab w:val="clear" w:pos="360"/>
                <w:tab w:val="num" w:pos="170"/>
              </w:tabs>
              <w:spacing w:before="60" w:after="60"/>
            </w:pPr>
            <w:r w:rsidRPr="00455D87">
              <w:rPr>
                <w:i/>
              </w:rPr>
              <w:t>Indigenous housing</w:t>
            </w:r>
            <w:r>
              <w:t xml:space="preserve"> — </w:t>
            </w:r>
            <w:r w:rsidRPr="00F52F03">
              <w:t xml:space="preserve">State owned housing targeted at </w:t>
            </w:r>
            <w:r>
              <w:t>Aboriginal and Torres Strait Islander</w:t>
            </w:r>
            <w:r w:rsidRPr="00F52F03">
              <w:t xml:space="preserve"> households and houses owned or leased and managed by</w:t>
            </w:r>
            <w:r>
              <w:t xml:space="preserve"> Aboriginal and Torres Strait Islander</w:t>
            </w:r>
            <w:r w:rsidRPr="00F52F03">
              <w:t xml:space="preserve"> </w:t>
            </w:r>
            <w:r w:rsidRPr="00F52F03">
              <w:lastRenderedPageBreak/>
              <w:t>community housing organisations and community councils in major</w:t>
            </w:r>
            <w:r>
              <w:t xml:space="preserve"> </w:t>
            </w:r>
            <w:r w:rsidRPr="00F52F03">
              <w:t>cities, regional and remote areas</w:t>
            </w:r>
            <w:r>
              <w:t xml:space="preserve"> — such as the Aboriginal Rental Housing Program (ARHP)</w:t>
            </w:r>
            <w:r w:rsidRPr="00F52F03">
              <w:t>.</w:t>
            </w:r>
          </w:p>
          <w:p w:rsidR="006A743C" w:rsidRDefault="006A743C" w:rsidP="006A743C">
            <w:pPr>
              <w:pStyle w:val="TableBullet"/>
              <w:tabs>
                <w:tab w:val="clear" w:pos="360"/>
                <w:tab w:val="num" w:pos="170"/>
              </w:tabs>
              <w:spacing w:before="60" w:after="60"/>
            </w:pPr>
            <w:r>
              <w:t>Australian, s</w:t>
            </w:r>
            <w:r w:rsidRPr="005475E0">
              <w:t>tate</w:t>
            </w:r>
            <w:r>
              <w:t xml:space="preserve"> and</w:t>
            </w:r>
            <w:r w:rsidRPr="005475E0">
              <w:t xml:space="preserve"> </w:t>
            </w:r>
            <w:r>
              <w:t>t</w:t>
            </w:r>
            <w:r w:rsidRPr="005475E0">
              <w:t xml:space="preserve">erritory government </w:t>
            </w:r>
            <w:r>
              <w:t xml:space="preserve">outlays on ‘public and community housing’ </w:t>
            </w:r>
            <w:r w:rsidRPr="005475E0">
              <w:t xml:space="preserve">should be allocated to </w:t>
            </w:r>
            <w:r w:rsidRPr="00D5432A">
              <w:rPr>
                <w:i/>
              </w:rPr>
              <w:t>housing</w:t>
            </w:r>
            <w:r w:rsidRPr="005475E0">
              <w:t xml:space="preserve"> (GPC</w:t>
            </w:r>
            <w:r>
              <w:t>+ 0711.2</w:t>
            </w:r>
            <w:r w:rsidRPr="005475E0">
              <w:t>)</w:t>
            </w:r>
            <w:r>
              <w:t>.</w:t>
            </w:r>
          </w:p>
          <w:p w:rsidR="006A743C" w:rsidRPr="00910613" w:rsidRDefault="006A743C" w:rsidP="006A743C">
            <w:pPr>
              <w:pStyle w:val="TableBullet"/>
              <w:tabs>
                <w:tab w:val="clear" w:pos="360"/>
                <w:tab w:val="num" w:pos="170"/>
              </w:tabs>
              <w:spacing w:before="60" w:after="60"/>
            </w:pPr>
            <w:r>
              <w:t>Outlays</w:t>
            </w:r>
            <w:r w:rsidRPr="00910613">
              <w:t xml:space="preserve"> on </w:t>
            </w:r>
            <w:r>
              <w:t xml:space="preserve">homeless persons’ assistance </w:t>
            </w:r>
            <w:r w:rsidRPr="00910613">
              <w:t xml:space="preserve">should be allocated to </w:t>
            </w:r>
            <w:r w:rsidRPr="009005A5">
              <w:rPr>
                <w:i/>
              </w:rPr>
              <w:t>general family and youth support services</w:t>
            </w:r>
            <w:r>
              <w:t xml:space="preserve"> (GPC+ 0621.4), for youth services, or </w:t>
            </w:r>
            <w:r w:rsidRPr="009005A5">
              <w:rPr>
                <w:i/>
              </w:rPr>
              <w:t>welfare services nec</w:t>
            </w:r>
            <w:r>
              <w:t xml:space="preserve"> (GPC+ 0629.1), for all other services.</w:t>
            </w:r>
          </w:p>
          <w:p w:rsidR="006A743C" w:rsidRPr="0060464C" w:rsidRDefault="006A743C" w:rsidP="006A743C">
            <w:pPr>
              <w:pStyle w:val="TableBodyText"/>
              <w:spacing w:before="60" w:after="60"/>
              <w:jc w:val="left"/>
              <w:rPr>
                <w:b/>
              </w:rPr>
            </w:pPr>
            <w:r>
              <w:rPr>
                <w:b/>
              </w:rPr>
              <w:t>R</w:t>
            </w:r>
            <w:r w:rsidRPr="0060464C">
              <w:rPr>
                <w:b/>
              </w:rPr>
              <w:t>ental market assistance</w:t>
            </w:r>
            <w:r>
              <w:rPr>
                <w:b/>
              </w:rPr>
              <w:t xml:space="preserve"> (GPC+ 0711.3)</w:t>
            </w:r>
          </w:p>
          <w:p w:rsidR="006A743C" w:rsidRDefault="006A743C" w:rsidP="006A743C">
            <w:pPr>
              <w:pStyle w:val="TableBullet"/>
              <w:tabs>
                <w:tab w:val="clear" w:pos="360"/>
                <w:tab w:val="num" w:pos="170"/>
              </w:tabs>
              <w:spacing w:before="60" w:after="60"/>
              <w:rPr>
                <w:b/>
              </w:rPr>
            </w:pPr>
            <w:r>
              <w:t>Rent a</w:t>
            </w:r>
            <w:r w:rsidRPr="00836C33">
              <w:t>ssistance to people in the private rental market</w:t>
            </w:r>
            <w:r>
              <w:t xml:space="preserve"> (including state and territory provided bond loans, guarantees and assistance with rent payments and advance rent payments, relocation expenses and other one-off grants) and Commonwealth Rent Assistance (CRA). Private rental assistance may also be provided by community-based organisations funded by the state and territory governments, which are also responsible for tenancy legislation and regulation.</w:t>
            </w:r>
          </w:p>
          <w:p w:rsidR="006A743C" w:rsidRDefault="006A743C" w:rsidP="006A743C">
            <w:pPr>
              <w:pStyle w:val="TableBullet"/>
              <w:tabs>
                <w:tab w:val="clear" w:pos="360"/>
                <w:tab w:val="num" w:pos="170"/>
              </w:tabs>
              <w:spacing w:before="60" w:after="60"/>
              <w:rPr>
                <w:b/>
              </w:rPr>
            </w:pPr>
            <w:r>
              <w:t xml:space="preserve">Australian, state and territory </w:t>
            </w:r>
            <w:r w:rsidRPr="005475E0">
              <w:t xml:space="preserve">government </w:t>
            </w:r>
            <w:r>
              <w:t xml:space="preserve">outlays on ‘rental assistance’ </w:t>
            </w:r>
            <w:r w:rsidRPr="005475E0">
              <w:t xml:space="preserve">should be allocated to </w:t>
            </w:r>
            <w:r w:rsidRPr="00D5432A">
              <w:rPr>
                <w:i/>
              </w:rPr>
              <w:t>housing</w:t>
            </w:r>
            <w:r w:rsidRPr="005475E0">
              <w:t xml:space="preserve"> (GPC</w:t>
            </w:r>
            <w:r>
              <w:t> 0711.3</w:t>
            </w:r>
            <w:r w:rsidRPr="005475E0">
              <w:t>)</w:t>
            </w:r>
            <w:r>
              <w:t>.</w:t>
            </w:r>
          </w:p>
          <w:p w:rsidR="006A743C" w:rsidRDefault="006A743C" w:rsidP="006A743C">
            <w:pPr>
              <w:pStyle w:val="TableBodyText"/>
              <w:spacing w:before="60" w:after="60"/>
              <w:jc w:val="left"/>
              <w:rPr>
                <w:b/>
              </w:rPr>
            </w:pPr>
            <w:r w:rsidRPr="0060464C">
              <w:rPr>
                <w:b/>
              </w:rPr>
              <w:t>Defence housing</w:t>
            </w:r>
            <w:r>
              <w:rPr>
                <w:b/>
              </w:rPr>
              <w:t xml:space="preserve"> (GPC+ 0711.4)</w:t>
            </w:r>
          </w:p>
          <w:p w:rsidR="006A743C" w:rsidRDefault="006A743C" w:rsidP="006A743C">
            <w:pPr>
              <w:pStyle w:val="TableBullet"/>
              <w:tabs>
                <w:tab w:val="clear" w:pos="360"/>
                <w:tab w:val="num" w:pos="170"/>
              </w:tabs>
              <w:spacing w:before="60" w:after="60"/>
            </w:pPr>
            <w:r>
              <w:t xml:space="preserve">Includes outlays on </w:t>
            </w:r>
            <w:r w:rsidRPr="00D74DFA">
              <w:t>housing for</w:t>
            </w:r>
            <w:r>
              <w:t xml:space="preserve"> serving</w:t>
            </w:r>
            <w:r w:rsidRPr="00D74DFA">
              <w:t xml:space="preserve"> members of the Australian Defence Force and their families</w:t>
            </w:r>
            <w:r>
              <w:t xml:space="preserve"> — such as Defence Housing Australia.</w:t>
            </w:r>
          </w:p>
          <w:p w:rsidR="006A743C" w:rsidRPr="00F24E0C" w:rsidRDefault="006A743C" w:rsidP="006A743C">
            <w:pPr>
              <w:pStyle w:val="TableBullet"/>
              <w:tabs>
                <w:tab w:val="clear" w:pos="360"/>
                <w:tab w:val="num" w:pos="170"/>
              </w:tabs>
              <w:spacing w:before="60" w:after="60"/>
            </w:pPr>
            <w:r>
              <w:t xml:space="preserve">Excludes outlays on accommodation for serving members of the defence forces provided at defence installations (such as barracks), which should be allocated to </w:t>
            </w:r>
            <w:r w:rsidRPr="009A6516">
              <w:rPr>
                <w:i/>
              </w:rPr>
              <w:t>defence</w:t>
            </w:r>
            <w:r>
              <w:t xml:space="preserve"> (</w:t>
            </w:r>
            <w:r w:rsidRPr="00A172FE">
              <w:t>GPC</w:t>
            </w:r>
            <w:r>
              <w:t> 0200).</w:t>
            </w:r>
          </w:p>
        </w:tc>
      </w:tr>
    </w:tbl>
    <w:p w:rsidR="006A743C" w:rsidRPr="00F53BB4" w:rsidRDefault="006A743C" w:rsidP="006A743C">
      <w:pPr>
        <w:pStyle w:val="BoxSpace"/>
        <w:spacing w:before="80"/>
      </w:pPr>
      <w:r>
        <w:lastRenderedPageBreak/>
        <w:br w:type="page"/>
      </w:r>
    </w:p>
    <w:tbl>
      <w:tblPr>
        <w:tblW w:w="8789" w:type="dxa"/>
        <w:tblInd w:w="108" w:type="dxa"/>
        <w:tblBorders>
          <w:top w:val="single" w:sz="8" w:space="0" w:color="auto"/>
        </w:tblBorders>
        <w:tblLayout w:type="fixed"/>
        <w:tblLook w:val="0000" w:firstRow="0" w:lastRow="0" w:firstColumn="0" w:lastColumn="0" w:noHBand="0" w:noVBand="0"/>
      </w:tblPr>
      <w:tblGrid>
        <w:gridCol w:w="2408"/>
        <w:gridCol w:w="1986"/>
        <w:gridCol w:w="2197"/>
        <w:gridCol w:w="2198"/>
      </w:tblGrid>
      <w:tr w:rsidR="006A743C" w:rsidRPr="0054717C" w:rsidTr="006A743C">
        <w:trPr>
          <w:cantSplit/>
        </w:trPr>
        <w:tc>
          <w:tcPr>
            <w:tcW w:w="8789" w:type="dxa"/>
            <w:gridSpan w:val="4"/>
            <w:tcBorders>
              <w:bottom w:val="single" w:sz="4" w:space="0" w:color="auto"/>
            </w:tcBorders>
          </w:tcPr>
          <w:p w:rsidR="006A743C" w:rsidRPr="0054717C" w:rsidRDefault="006A743C" w:rsidP="006A743C">
            <w:pPr>
              <w:pStyle w:val="Heading3"/>
              <w:spacing w:before="320" w:after="320"/>
            </w:pPr>
            <w:r w:rsidRPr="0054717C">
              <w:lastRenderedPageBreak/>
              <w:br w:type="page"/>
            </w:r>
            <w:r w:rsidRPr="0034729B">
              <w:rPr>
                <w:sz w:val="27"/>
                <w:szCs w:val="27"/>
              </w:rPr>
              <w:t>0711.1 Home purchase and home ownership assistance</w:t>
            </w:r>
            <w:r w:rsidRPr="0054717C">
              <w:t xml:space="preserve"> </w:t>
            </w:r>
          </w:p>
        </w:tc>
      </w:tr>
      <w:tr w:rsidR="006A743C" w:rsidRPr="0054717C" w:rsidTr="006A743C">
        <w:trPr>
          <w:cantSplit/>
        </w:trPr>
        <w:tc>
          <w:tcPr>
            <w:tcW w:w="8789" w:type="dxa"/>
            <w:gridSpan w:val="4"/>
            <w:tcBorders>
              <w:top w:val="single" w:sz="4" w:space="0" w:color="auto"/>
            </w:tcBorders>
          </w:tcPr>
          <w:p w:rsidR="006A743C" w:rsidRPr="0054717C" w:rsidRDefault="006A743C" w:rsidP="006A743C">
            <w:pPr>
              <w:pStyle w:val="TableBodyText"/>
              <w:spacing w:before="80" w:after="80"/>
              <w:jc w:val="left"/>
            </w:pPr>
            <w:r w:rsidRPr="0034729B">
              <w:rPr>
                <w:b/>
                <w:sz w:val="24"/>
              </w:rPr>
              <w:t>Definition source and status</w:t>
            </w:r>
          </w:p>
        </w:tc>
      </w:tr>
      <w:tr w:rsidR="006A743C" w:rsidRPr="0054717C" w:rsidTr="006A743C">
        <w:tc>
          <w:tcPr>
            <w:tcW w:w="2408" w:type="dxa"/>
          </w:tcPr>
          <w:p w:rsidR="006A743C" w:rsidRPr="0054717C" w:rsidRDefault="006A743C" w:rsidP="006A743C">
            <w:pPr>
              <w:pStyle w:val="TableBodyText"/>
              <w:spacing w:before="60" w:after="60"/>
              <w:ind w:right="0"/>
              <w:jc w:val="left"/>
              <w:rPr>
                <w:i/>
              </w:rPr>
            </w:pPr>
            <w:r w:rsidRPr="0054717C">
              <w:rPr>
                <w:i/>
              </w:rPr>
              <w:t>Definition source:</w:t>
            </w:r>
          </w:p>
        </w:tc>
        <w:tc>
          <w:tcPr>
            <w:tcW w:w="6381" w:type="dxa"/>
            <w:gridSpan w:val="3"/>
          </w:tcPr>
          <w:p w:rsidR="006A743C" w:rsidRPr="0054717C" w:rsidRDefault="006A743C" w:rsidP="006A743C">
            <w:pPr>
              <w:pStyle w:val="TableBodyText"/>
              <w:spacing w:before="60" w:after="60"/>
              <w:jc w:val="left"/>
            </w:pPr>
            <w:r w:rsidRPr="0054717C">
              <w:t xml:space="preserve">ABS </w:t>
            </w:r>
            <w:r w:rsidRPr="0054717C">
              <w:rPr>
                <w:i/>
              </w:rPr>
              <w:t>Government Purpose Classification 2006</w:t>
            </w:r>
            <w:r w:rsidRPr="0054717C">
              <w:t xml:space="preserve"> — </w:t>
            </w:r>
            <w:r>
              <w:t>sub category</w:t>
            </w:r>
          </w:p>
        </w:tc>
      </w:tr>
      <w:tr w:rsidR="006A743C" w:rsidRPr="0054717C" w:rsidTr="006A743C">
        <w:tc>
          <w:tcPr>
            <w:tcW w:w="2408" w:type="dxa"/>
          </w:tcPr>
          <w:p w:rsidR="006A743C" w:rsidRPr="0054717C" w:rsidRDefault="006A743C" w:rsidP="006A743C">
            <w:pPr>
              <w:pStyle w:val="TableBodyText"/>
              <w:spacing w:before="60" w:after="60"/>
              <w:jc w:val="left"/>
              <w:rPr>
                <w:i/>
              </w:rPr>
            </w:pPr>
            <w:r w:rsidRPr="0054717C">
              <w:rPr>
                <w:i/>
              </w:rPr>
              <w:t>Definition last revised</w:t>
            </w:r>
            <w:r w:rsidRPr="0054717C">
              <w:t>:</w:t>
            </w:r>
          </w:p>
        </w:tc>
        <w:tc>
          <w:tcPr>
            <w:tcW w:w="1986" w:type="dxa"/>
          </w:tcPr>
          <w:p w:rsidR="006A743C" w:rsidRPr="0054717C" w:rsidRDefault="006A743C" w:rsidP="006A743C">
            <w:pPr>
              <w:pStyle w:val="TableBodyText"/>
              <w:spacing w:before="60" w:after="60"/>
              <w:jc w:val="left"/>
            </w:pPr>
            <w:r w:rsidRPr="0054717C">
              <w:t>31 Mar 2011</w:t>
            </w:r>
          </w:p>
        </w:tc>
        <w:tc>
          <w:tcPr>
            <w:tcW w:w="2197" w:type="dxa"/>
          </w:tcPr>
          <w:p w:rsidR="006A743C" w:rsidRPr="0054717C" w:rsidRDefault="006A743C" w:rsidP="006A743C">
            <w:pPr>
              <w:pStyle w:val="TableBodyText"/>
              <w:spacing w:before="60" w:after="60"/>
              <w:jc w:val="left"/>
            </w:pPr>
            <w:r w:rsidRPr="0054717C">
              <w:rPr>
                <w:i/>
              </w:rPr>
              <w:t>GPC code</w:t>
            </w:r>
            <w:r w:rsidRPr="0054717C">
              <w:t>:</w:t>
            </w:r>
          </w:p>
        </w:tc>
        <w:tc>
          <w:tcPr>
            <w:tcW w:w="2198" w:type="dxa"/>
          </w:tcPr>
          <w:p w:rsidR="006A743C" w:rsidRPr="0054717C" w:rsidRDefault="006A743C" w:rsidP="006A743C">
            <w:pPr>
              <w:pStyle w:val="TableBodyText"/>
              <w:spacing w:before="60" w:after="60"/>
              <w:jc w:val="left"/>
            </w:pPr>
            <w:r w:rsidRPr="0054717C">
              <w:t>0711 (part)</w:t>
            </w:r>
          </w:p>
        </w:tc>
      </w:tr>
      <w:tr w:rsidR="006A743C" w:rsidRPr="0054717C" w:rsidTr="006A743C">
        <w:tc>
          <w:tcPr>
            <w:tcW w:w="2408" w:type="dxa"/>
            <w:tcBorders>
              <w:bottom w:val="single" w:sz="4" w:space="0" w:color="auto"/>
            </w:tcBorders>
          </w:tcPr>
          <w:p w:rsidR="006A743C" w:rsidRPr="0054717C" w:rsidRDefault="006A743C" w:rsidP="006A743C">
            <w:pPr>
              <w:pStyle w:val="TableBodyText"/>
              <w:spacing w:before="60" w:after="60"/>
              <w:jc w:val="left"/>
              <w:rPr>
                <w:i/>
              </w:rPr>
            </w:pPr>
            <w:r w:rsidRPr="0054717C">
              <w:rPr>
                <w:i/>
              </w:rPr>
              <w:t>Definition last checked:</w:t>
            </w:r>
          </w:p>
        </w:tc>
        <w:tc>
          <w:tcPr>
            <w:tcW w:w="1986" w:type="dxa"/>
            <w:tcBorders>
              <w:bottom w:val="single" w:sz="4" w:space="0" w:color="auto"/>
            </w:tcBorders>
          </w:tcPr>
          <w:p w:rsidR="006A743C" w:rsidRPr="0054717C" w:rsidRDefault="006A743C" w:rsidP="006A743C">
            <w:pPr>
              <w:pStyle w:val="TableBodyText"/>
              <w:spacing w:before="60" w:after="60"/>
              <w:jc w:val="left"/>
            </w:pPr>
            <w:r>
              <w:t>25 June 2013</w:t>
            </w:r>
          </w:p>
        </w:tc>
        <w:tc>
          <w:tcPr>
            <w:tcW w:w="2197" w:type="dxa"/>
            <w:tcBorders>
              <w:bottom w:val="single" w:sz="4" w:space="0" w:color="auto"/>
            </w:tcBorders>
          </w:tcPr>
          <w:p w:rsidR="006A743C" w:rsidRPr="0054717C" w:rsidRDefault="006A743C" w:rsidP="006A743C">
            <w:pPr>
              <w:pStyle w:val="TableBodyText"/>
              <w:spacing w:before="60" w:after="60"/>
              <w:jc w:val="left"/>
            </w:pPr>
            <w:r w:rsidRPr="0054717C">
              <w:rPr>
                <w:i/>
              </w:rPr>
              <w:t>IER code</w:t>
            </w:r>
            <w:r w:rsidRPr="0054717C">
              <w:t>:</w:t>
            </w:r>
          </w:p>
        </w:tc>
        <w:tc>
          <w:tcPr>
            <w:tcW w:w="2198" w:type="dxa"/>
            <w:tcBorders>
              <w:bottom w:val="single" w:sz="4" w:space="0" w:color="auto"/>
            </w:tcBorders>
          </w:tcPr>
          <w:p w:rsidR="006A743C" w:rsidRPr="0054717C" w:rsidRDefault="006A743C" w:rsidP="006A743C">
            <w:pPr>
              <w:pStyle w:val="TableBodyText"/>
              <w:spacing w:before="60" w:after="60"/>
              <w:jc w:val="left"/>
            </w:pPr>
            <w:r w:rsidRPr="0054717C">
              <w:t>0711.1</w:t>
            </w:r>
          </w:p>
        </w:tc>
      </w:tr>
      <w:tr w:rsidR="006A743C" w:rsidRPr="0054717C" w:rsidTr="006A743C">
        <w:trPr>
          <w:cantSplit/>
        </w:trPr>
        <w:tc>
          <w:tcPr>
            <w:tcW w:w="8789" w:type="dxa"/>
            <w:gridSpan w:val="4"/>
          </w:tcPr>
          <w:p w:rsidR="006A743C" w:rsidRPr="0054717C" w:rsidRDefault="006A743C" w:rsidP="006A743C">
            <w:pPr>
              <w:pStyle w:val="TableBodyText"/>
              <w:spacing w:before="80" w:after="80"/>
              <w:jc w:val="left"/>
              <w:rPr>
                <w:b/>
                <w:i/>
                <w:sz w:val="24"/>
              </w:rPr>
            </w:pPr>
            <w:r w:rsidRPr="0054717C">
              <w:rPr>
                <w:b/>
                <w:sz w:val="24"/>
              </w:rPr>
              <w:t>Definition and guide for use</w:t>
            </w:r>
          </w:p>
        </w:tc>
      </w:tr>
      <w:tr w:rsidR="006A743C" w:rsidRPr="0054717C" w:rsidTr="006A743C">
        <w:tc>
          <w:tcPr>
            <w:tcW w:w="2408" w:type="dxa"/>
            <w:tcBorders>
              <w:bottom w:val="nil"/>
            </w:tcBorders>
            <w:shd w:val="clear" w:color="auto" w:fill="D9D9D9"/>
          </w:tcPr>
          <w:p w:rsidR="006A743C" w:rsidRPr="0054717C" w:rsidRDefault="006A743C" w:rsidP="006A743C">
            <w:pPr>
              <w:pStyle w:val="TableBodyText"/>
              <w:spacing w:before="60" w:after="60"/>
              <w:jc w:val="left"/>
              <w:rPr>
                <w:i/>
              </w:rPr>
            </w:pPr>
            <w:r w:rsidRPr="0054717C">
              <w:rPr>
                <w:i/>
              </w:rPr>
              <w:t>GPC definition (amended):</w:t>
            </w:r>
          </w:p>
        </w:tc>
        <w:tc>
          <w:tcPr>
            <w:tcW w:w="6381" w:type="dxa"/>
            <w:gridSpan w:val="3"/>
            <w:tcBorders>
              <w:bottom w:val="nil"/>
            </w:tcBorders>
            <w:shd w:val="clear" w:color="auto" w:fill="D9D9D9"/>
          </w:tcPr>
          <w:p w:rsidR="006A743C" w:rsidRPr="0054717C" w:rsidRDefault="006A743C" w:rsidP="006A743C">
            <w:pPr>
              <w:pStyle w:val="TableBodyText"/>
              <w:spacing w:before="60" w:after="60"/>
              <w:jc w:val="left"/>
            </w:pPr>
            <w:r w:rsidRPr="0054717C">
              <w:t>Outlays on administration, provision, support, operation, etc of housing affairs and services.</w:t>
            </w:r>
          </w:p>
          <w:p w:rsidR="006A743C" w:rsidRPr="0054717C" w:rsidRDefault="006A743C" w:rsidP="006A743C">
            <w:pPr>
              <w:pStyle w:val="TableBodyText"/>
              <w:spacing w:before="60" w:after="60"/>
              <w:jc w:val="left"/>
            </w:pPr>
            <w:r w:rsidRPr="0054717C">
              <w:t>Includes outlays on:</w:t>
            </w:r>
          </w:p>
          <w:p w:rsidR="006A743C" w:rsidRPr="0054717C" w:rsidRDefault="006A743C" w:rsidP="006A743C">
            <w:pPr>
              <w:pStyle w:val="TableBullet"/>
              <w:tabs>
                <w:tab w:val="clear" w:pos="360"/>
                <w:tab w:val="num" w:pos="170"/>
              </w:tabs>
              <w:spacing w:before="60" w:after="60"/>
            </w:pPr>
            <w:r w:rsidRPr="0054717C">
              <w:t>‘conditional financial assistance for the construction of homes’ and ‘mortgage financing of homes for ex-service personnel and other low cost mortgage financing for home building or purchase’</w:t>
            </w:r>
            <w:r>
              <w:t xml:space="preserve">. </w:t>
            </w:r>
          </w:p>
        </w:tc>
      </w:tr>
      <w:tr w:rsidR="006A743C" w:rsidRPr="0054717C" w:rsidTr="006A743C">
        <w:tc>
          <w:tcPr>
            <w:tcW w:w="2408" w:type="dxa"/>
            <w:tcBorders>
              <w:top w:val="nil"/>
              <w:bottom w:val="single" w:sz="4" w:space="0" w:color="auto"/>
            </w:tcBorders>
          </w:tcPr>
          <w:p w:rsidR="006A743C" w:rsidRPr="0054717C" w:rsidRDefault="006A743C" w:rsidP="006A743C">
            <w:pPr>
              <w:pStyle w:val="TableBodyText"/>
              <w:spacing w:before="60" w:after="60"/>
              <w:jc w:val="left"/>
              <w:rPr>
                <w:i/>
              </w:rPr>
            </w:pPr>
            <w:r w:rsidRPr="0054717C">
              <w:rPr>
                <w:i/>
              </w:rPr>
              <w:t>Guide for use:</w:t>
            </w:r>
          </w:p>
        </w:tc>
        <w:tc>
          <w:tcPr>
            <w:tcW w:w="6381" w:type="dxa"/>
            <w:gridSpan w:val="3"/>
            <w:tcBorders>
              <w:top w:val="nil"/>
              <w:bottom w:val="single" w:sz="4" w:space="0" w:color="auto"/>
            </w:tcBorders>
          </w:tcPr>
          <w:p w:rsidR="006A743C" w:rsidRPr="0054717C" w:rsidRDefault="006A743C" w:rsidP="006A743C">
            <w:pPr>
              <w:pStyle w:val="TableBullet"/>
              <w:numPr>
                <w:ilvl w:val="0"/>
                <w:numId w:val="0"/>
              </w:numPr>
              <w:spacing w:before="60" w:after="60"/>
            </w:pPr>
            <w:r w:rsidRPr="0054717C">
              <w:t>Includes outlays on:</w:t>
            </w:r>
          </w:p>
          <w:p w:rsidR="006A743C" w:rsidRPr="0054717C" w:rsidRDefault="006A743C" w:rsidP="006A743C">
            <w:pPr>
              <w:pStyle w:val="TableBullet"/>
              <w:tabs>
                <w:tab w:val="clear" w:pos="360"/>
                <w:tab w:val="num" w:pos="170"/>
              </w:tabs>
              <w:spacing w:before="60" w:after="60"/>
            </w:pPr>
            <w:r>
              <w:t>g</w:t>
            </w:r>
            <w:r w:rsidRPr="0054717C">
              <w:t>rants and concessions designed to make home ownership achievable (typically to first home buyers). For example, the Victorian Government’s Regional Bonus and the Australian government First Home Owners Grant.</w:t>
            </w:r>
          </w:p>
        </w:tc>
      </w:tr>
    </w:tbl>
    <w:p w:rsidR="006A743C" w:rsidRPr="00F53BB4" w:rsidRDefault="006A743C" w:rsidP="006A743C">
      <w:pPr>
        <w:pStyle w:val="BoxSpace"/>
        <w:spacing w:before="80"/>
      </w:pPr>
      <w:r>
        <w:rPr>
          <w:b/>
          <w:szCs w:val="24"/>
        </w:rPr>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54717C" w:rsidTr="006A743C">
        <w:trPr>
          <w:cantSplit/>
        </w:trPr>
        <w:tc>
          <w:tcPr>
            <w:tcW w:w="8789" w:type="dxa"/>
            <w:gridSpan w:val="4"/>
            <w:tcBorders>
              <w:top w:val="single" w:sz="8" w:space="0" w:color="auto"/>
              <w:bottom w:val="single" w:sz="8" w:space="0" w:color="auto"/>
            </w:tcBorders>
          </w:tcPr>
          <w:p w:rsidR="006A743C" w:rsidRPr="0054717C" w:rsidRDefault="006A743C" w:rsidP="006A743C">
            <w:pPr>
              <w:pStyle w:val="Heading3"/>
              <w:spacing w:before="320" w:after="320"/>
              <w:rPr>
                <w:szCs w:val="32"/>
              </w:rPr>
            </w:pPr>
            <w:r w:rsidRPr="0054717C">
              <w:lastRenderedPageBreak/>
              <w:br w:type="page"/>
            </w:r>
            <w:r w:rsidRPr="0054717C">
              <w:rPr>
                <w:sz w:val="27"/>
                <w:szCs w:val="27"/>
              </w:rPr>
              <w:t xml:space="preserve">0711.2 Social housing </w:t>
            </w:r>
          </w:p>
        </w:tc>
      </w:tr>
      <w:tr w:rsidR="006A743C" w:rsidRPr="0054717C" w:rsidTr="006A743C">
        <w:trPr>
          <w:cantSplit/>
        </w:trPr>
        <w:tc>
          <w:tcPr>
            <w:tcW w:w="8789" w:type="dxa"/>
            <w:gridSpan w:val="4"/>
          </w:tcPr>
          <w:p w:rsidR="006A743C" w:rsidRPr="0054717C" w:rsidRDefault="006A743C" w:rsidP="006A743C">
            <w:pPr>
              <w:pStyle w:val="TableBodyText"/>
              <w:spacing w:before="80" w:after="80"/>
              <w:jc w:val="left"/>
              <w:rPr>
                <w:b/>
                <w:i/>
                <w:sz w:val="24"/>
              </w:rPr>
            </w:pPr>
            <w:r w:rsidRPr="0054717C">
              <w:rPr>
                <w:b/>
                <w:sz w:val="24"/>
              </w:rPr>
              <w:t>Definition source and status</w:t>
            </w:r>
          </w:p>
        </w:tc>
      </w:tr>
      <w:tr w:rsidR="006A743C" w:rsidRPr="0054717C" w:rsidTr="006A743C">
        <w:tc>
          <w:tcPr>
            <w:tcW w:w="2408" w:type="dxa"/>
          </w:tcPr>
          <w:p w:rsidR="006A743C" w:rsidRPr="0054717C" w:rsidRDefault="006A743C" w:rsidP="006A743C">
            <w:pPr>
              <w:pStyle w:val="TableBodyText"/>
              <w:spacing w:before="60" w:after="60"/>
              <w:ind w:right="0"/>
              <w:jc w:val="left"/>
              <w:rPr>
                <w:i/>
              </w:rPr>
            </w:pPr>
            <w:r w:rsidRPr="0054717C">
              <w:rPr>
                <w:i/>
              </w:rPr>
              <w:t>Definition source:</w:t>
            </w:r>
          </w:p>
        </w:tc>
        <w:tc>
          <w:tcPr>
            <w:tcW w:w="6381" w:type="dxa"/>
            <w:gridSpan w:val="3"/>
          </w:tcPr>
          <w:p w:rsidR="006A743C" w:rsidRPr="0054717C" w:rsidRDefault="006A743C" w:rsidP="006A743C">
            <w:pPr>
              <w:pStyle w:val="TableBodyText"/>
              <w:spacing w:before="60" w:after="60"/>
              <w:jc w:val="left"/>
            </w:pPr>
            <w:r w:rsidRPr="0054717C">
              <w:t xml:space="preserve">ABS </w:t>
            </w:r>
            <w:r w:rsidRPr="0054717C">
              <w:rPr>
                <w:i/>
              </w:rPr>
              <w:t>Government Purpose Classification 2006</w:t>
            </w:r>
            <w:r w:rsidRPr="0054717C">
              <w:t xml:space="preserve"> — </w:t>
            </w:r>
            <w:r>
              <w:t>sub category</w:t>
            </w:r>
          </w:p>
        </w:tc>
      </w:tr>
      <w:tr w:rsidR="006A743C" w:rsidRPr="0054717C" w:rsidTr="006A743C">
        <w:tc>
          <w:tcPr>
            <w:tcW w:w="2408" w:type="dxa"/>
          </w:tcPr>
          <w:p w:rsidR="006A743C" w:rsidRPr="0054717C" w:rsidRDefault="006A743C" w:rsidP="006A743C">
            <w:pPr>
              <w:pStyle w:val="TableBodyText"/>
              <w:spacing w:before="60" w:after="60"/>
              <w:jc w:val="left"/>
              <w:rPr>
                <w:i/>
              </w:rPr>
            </w:pPr>
            <w:r w:rsidRPr="0054717C">
              <w:rPr>
                <w:i/>
              </w:rPr>
              <w:t>Definition last revised</w:t>
            </w:r>
            <w:r w:rsidRPr="0054717C">
              <w:t>:</w:t>
            </w:r>
          </w:p>
        </w:tc>
        <w:tc>
          <w:tcPr>
            <w:tcW w:w="1986" w:type="dxa"/>
          </w:tcPr>
          <w:p w:rsidR="006A743C" w:rsidRPr="0054717C" w:rsidRDefault="006A743C" w:rsidP="006A743C">
            <w:pPr>
              <w:pStyle w:val="TableBodyText"/>
              <w:spacing w:before="60" w:after="60"/>
              <w:jc w:val="both"/>
            </w:pPr>
            <w:r>
              <w:t>25</w:t>
            </w:r>
            <w:r w:rsidRPr="0054717C">
              <w:t xml:space="preserve"> </w:t>
            </w:r>
            <w:r>
              <w:t>June</w:t>
            </w:r>
            <w:r w:rsidRPr="0054717C">
              <w:t xml:space="preserve"> 201</w:t>
            </w:r>
            <w:r>
              <w:t>3</w:t>
            </w:r>
          </w:p>
        </w:tc>
        <w:tc>
          <w:tcPr>
            <w:tcW w:w="2197" w:type="dxa"/>
          </w:tcPr>
          <w:p w:rsidR="006A743C" w:rsidRPr="0054717C" w:rsidRDefault="006A743C" w:rsidP="006A743C">
            <w:pPr>
              <w:pStyle w:val="TableBodyText"/>
              <w:spacing w:before="60" w:after="60"/>
              <w:jc w:val="left"/>
            </w:pPr>
            <w:r w:rsidRPr="0054717C">
              <w:rPr>
                <w:i/>
              </w:rPr>
              <w:t>GPC code</w:t>
            </w:r>
            <w:r w:rsidRPr="0054717C">
              <w:t>:</w:t>
            </w:r>
          </w:p>
        </w:tc>
        <w:tc>
          <w:tcPr>
            <w:tcW w:w="2198" w:type="dxa"/>
          </w:tcPr>
          <w:p w:rsidR="006A743C" w:rsidRPr="0054717C" w:rsidRDefault="006A743C" w:rsidP="006A743C">
            <w:pPr>
              <w:pStyle w:val="TableBodyText"/>
              <w:spacing w:before="60" w:after="60"/>
              <w:jc w:val="left"/>
            </w:pPr>
            <w:r w:rsidRPr="0054717C">
              <w:t>0711 (part)</w:t>
            </w:r>
          </w:p>
        </w:tc>
      </w:tr>
      <w:tr w:rsidR="006A743C" w:rsidRPr="0054717C" w:rsidTr="006A743C">
        <w:tc>
          <w:tcPr>
            <w:tcW w:w="2408" w:type="dxa"/>
            <w:tcBorders>
              <w:bottom w:val="single" w:sz="4" w:space="0" w:color="auto"/>
            </w:tcBorders>
          </w:tcPr>
          <w:p w:rsidR="006A743C" w:rsidRPr="0054717C" w:rsidRDefault="006A743C" w:rsidP="006A743C">
            <w:pPr>
              <w:pStyle w:val="TableBodyText"/>
              <w:spacing w:before="60" w:after="60"/>
              <w:jc w:val="left"/>
              <w:rPr>
                <w:i/>
              </w:rPr>
            </w:pPr>
            <w:r w:rsidRPr="0054717C">
              <w:rPr>
                <w:i/>
              </w:rPr>
              <w:t>Definition last checked:</w:t>
            </w:r>
          </w:p>
        </w:tc>
        <w:tc>
          <w:tcPr>
            <w:tcW w:w="1986" w:type="dxa"/>
            <w:tcBorders>
              <w:bottom w:val="single" w:sz="4" w:space="0" w:color="auto"/>
            </w:tcBorders>
          </w:tcPr>
          <w:p w:rsidR="006A743C" w:rsidRPr="0054717C" w:rsidRDefault="006A743C" w:rsidP="006A743C">
            <w:pPr>
              <w:pStyle w:val="TableBodyText"/>
              <w:spacing w:before="60" w:after="60"/>
              <w:jc w:val="both"/>
            </w:pPr>
            <w:r>
              <w:t>25 June 2013</w:t>
            </w:r>
          </w:p>
        </w:tc>
        <w:tc>
          <w:tcPr>
            <w:tcW w:w="2197" w:type="dxa"/>
            <w:tcBorders>
              <w:bottom w:val="single" w:sz="4" w:space="0" w:color="auto"/>
            </w:tcBorders>
          </w:tcPr>
          <w:p w:rsidR="006A743C" w:rsidRPr="0054717C" w:rsidRDefault="006A743C" w:rsidP="006A743C">
            <w:pPr>
              <w:pStyle w:val="TableBodyText"/>
              <w:spacing w:before="60" w:after="60"/>
              <w:jc w:val="left"/>
            </w:pPr>
            <w:r w:rsidRPr="0054717C">
              <w:rPr>
                <w:i/>
              </w:rPr>
              <w:t>IER code</w:t>
            </w:r>
            <w:r w:rsidRPr="0054717C">
              <w:t>:</w:t>
            </w:r>
          </w:p>
        </w:tc>
        <w:tc>
          <w:tcPr>
            <w:tcW w:w="2198" w:type="dxa"/>
            <w:tcBorders>
              <w:bottom w:val="single" w:sz="4" w:space="0" w:color="auto"/>
            </w:tcBorders>
          </w:tcPr>
          <w:p w:rsidR="006A743C" w:rsidRPr="0054717C" w:rsidRDefault="006A743C" w:rsidP="006A743C">
            <w:pPr>
              <w:pStyle w:val="TableBodyText"/>
              <w:spacing w:before="60" w:after="60"/>
              <w:jc w:val="left"/>
            </w:pPr>
            <w:r w:rsidRPr="0054717C">
              <w:t>0711.2</w:t>
            </w:r>
          </w:p>
        </w:tc>
      </w:tr>
      <w:tr w:rsidR="006A743C" w:rsidRPr="0054717C" w:rsidTr="006A743C">
        <w:trPr>
          <w:cantSplit/>
        </w:trPr>
        <w:tc>
          <w:tcPr>
            <w:tcW w:w="8789" w:type="dxa"/>
            <w:gridSpan w:val="4"/>
            <w:tcBorders>
              <w:top w:val="single" w:sz="4" w:space="0" w:color="auto"/>
            </w:tcBorders>
          </w:tcPr>
          <w:p w:rsidR="006A743C" w:rsidRPr="0054717C" w:rsidRDefault="006A743C" w:rsidP="006A743C">
            <w:pPr>
              <w:pStyle w:val="TableBodyText"/>
              <w:spacing w:before="80" w:after="80"/>
              <w:jc w:val="left"/>
              <w:rPr>
                <w:b/>
                <w:i/>
                <w:sz w:val="24"/>
              </w:rPr>
            </w:pPr>
            <w:r w:rsidRPr="0054717C">
              <w:rPr>
                <w:b/>
                <w:sz w:val="24"/>
              </w:rPr>
              <w:t>Definition and guide for use</w:t>
            </w:r>
          </w:p>
        </w:tc>
      </w:tr>
      <w:tr w:rsidR="006A743C" w:rsidRPr="0054717C" w:rsidTr="006A743C">
        <w:tc>
          <w:tcPr>
            <w:tcW w:w="2408" w:type="dxa"/>
            <w:shd w:val="clear" w:color="auto" w:fill="D9D9D9"/>
          </w:tcPr>
          <w:p w:rsidR="006A743C" w:rsidRPr="0054717C" w:rsidRDefault="006A743C" w:rsidP="006A743C">
            <w:pPr>
              <w:pStyle w:val="TableBodyText"/>
              <w:spacing w:before="60" w:after="60"/>
              <w:jc w:val="left"/>
              <w:rPr>
                <w:i/>
              </w:rPr>
            </w:pPr>
            <w:r w:rsidRPr="0054717C">
              <w:rPr>
                <w:i/>
              </w:rPr>
              <w:t>GPC definition (amended):</w:t>
            </w:r>
          </w:p>
        </w:tc>
        <w:tc>
          <w:tcPr>
            <w:tcW w:w="6381" w:type="dxa"/>
            <w:gridSpan w:val="3"/>
            <w:shd w:val="clear" w:color="auto" w:fill="D9D9D9"/>
          </w:tcPr>
          <w:p w:rsidR="006A743C" w:rsidRPr="0054717C" w:rsidRDefault="006A743C" w:rsidP="006A743C">
            <w:pPr>
              <w:pStyle w:val="TableBodyText"/>
              <w:spacing w:before="60" w:after="60"/>
              <w:jc w:val="left"/>
            </w:pPr>
            <w:r w:rsidRPr="0054717C">
              <w:t>Outlays on administration, provision, support, operation, etc of housing affairs and services.</w:t>
            </w:r>
          </w:p>
          <w:p w:rsidR="006A743C" w:rsidRPr="0054717C" w:rsidRDefault="006A743C" w:rsidP="006A743C">
            <w:pPr>
              <w:pStyle w:val="TableBodyText"/>
              <w:spacing w:before="60" w:after="60"/>
              <w:jc w:val="left"/>
            </w:pPr>
            <w:r w:rsidRPr="0054717C">
              <w:t>Includes outlays on:</w:t>
            </w:r>
          </w:p>
          <w:p w:rsidR="006A743C" w:rsidRPr="0054717C" w:rsidRDefault="006A743C" w:rsidP="006A743C">
            <w:pPr>
              <w:pStyle w:val="TableBullet"/>
              <w:tabs>
                <w:tab w:val="clear" w:pos="360"/>
                <w:tab w:val="num" w:pos="170"/>
              </w:tabs>
              <w:spacing w:before="60" w:after="60"/>
            </w:pPr>
            <w:r w:rsidRPr="0054717C">
              <w:t>‘provision of housing for the general public and people with special needs’, ‘administration of rent controls and eligibility standards for public housing’</w:t>
            </w:r>
            <w:r>
              <w:t xml:space="preserve">. </w:t>
            </w:r>
          </w:p>
          <w:p w:rsidR="006A743C" w:rsidRPr="0054717C" w:rsidRDefault="006A743C" w:rsidP="006A743C">
            <w:pPr>
              <w:pStyle w:val="TableBodyText"/>
              <w:spacing w:before="60" w:after="60"/>
              <w:jc w:val="left"/>
            </w:pPr>
            <w:r w:rsidRPr="0054717C">
              <w:t>Excludes outlays on:</w:t>
            </w:r>
          </w:p>
          <w:p w:rsidR="006A743C" w:rsidRPr="0054717C" w:rsidRDefault="006A743C" w:rsidP="006A743C">
            <w:pPr>
              <w:pStyle w:val="TableBullet"/>
              <w:tabs>
                <w:tab w:val="clear" w:pos="360"/>
                <w:tab w:val="num" w:pos="170"/>
              </w:tabs>
              <w:spacing w:before="60" w:after="60"/>
            </w:pPr>
            <w:r w:rsidRPr="0054717C">
              <w:t xml:space="preserve">‘residential institutions’ mainly providing living quarters classified to the appropriate sub-group of </w:t>
            </w:r>
            <w:r w:rsidRPr="0054717C">
              <w:rPr>
                <w:i/>
              </w:rPr>
              <w:t>welfare services</w:t>
            </w:r>
            <w:r w:rsidRPr="0054717C">
              <w:t xml:space="preserve"> (GPC 062).</w:t>
            </w:r>
          </w:p>
        </w:tc>
      </w:tr>
      <w:tr w:rsidR="006A743C" w:rsidRPr="0054717C" w:rsidTr="006A743C">
        <w:tc>
          <w:tcPr>
            <w:tcW w:w="2408" w:type="dxa"/>
            <w:tcBorders>
              <w:bottom w:val="single" w:sz="4" w:space="0" w:color="auto"/>
            </w:tcBorders>
          </w:tcPr>
          <w:p w:rsidR="006A743C" w:rsidRPr="0054717C" w:rsidRDefault="006A743C" w:rsidP="006A743C">
            <w:pPr>
              <w:pStyle w:val="TableBodyText"/>
              <w:spacing w:before="60" w:after="60"/>
              <w:jc w:val="left"/>
              <w:rPr>
                <w:i/>
              </w:rPr>
            </w:pPr>
            <w:r w:rsidRPr="0054717C">
              <w:rPr>
                <w:i/>
              </w:rPr>
              <w:t>Guide for use:</w:t>
            </w:r>
          </w:p>
        </w:tc>
        <w:tc>
          <w:tcPr>
            <w:tcW w:w="6381" w:type="dxa"/>
            <w:gridSpan w:val="3"/>
            <w:tcBorders>
              <w:bottom w:val="single" w:sz="4" w:space="0" w:color="auto"/>
            </w:tcBorders>
          </w:tcPr>
          <w:p w:rsidR="006A743C" w:rsidRPr="0054717C" w:rsidRDefault="006A743C" w:rsidP="006A743C">
            <w:pPr>
              <w:pStyle w:val="TableBullet"/>
              <w:numPr>
                <w:ilvl w:val="0"/>
                <w:numId w:val="0"/>
              </w:numPr>
              <w:spacing w:before="60" w:after="60"/>
            </w:pPr>
            <w:r w:rsidRPr="0054717C">
              <w:t>Includes outlays on:</w:t>
            </w:r>
          </w:p>
          <w:p w:rsidR="006A743C" w:rsidRPr="0054717C" w:rsidRDefault="006A743C" w:rsidP="006A743C">
            <w:pPr>
              <w:pStyle w:val="TableBullet"/>
              <w:tabs>
                <w:tab w:val="clear" w:pos="360"/>
                <w:tab w:val="num" w:pos="170"/>
              </w:tabs>
            </w:pPr>
            <w:r w:rsidRPr="00E27DAB">
              <w:rPr>
                <w:i/>
              </w:rPr>
              <w:t>public housing</w:t>
            </w:r>
            <w:r w:rsidRPr="0054717C">
              <w:t xml:space="preserve"> </w:t>
            </w:r>
            <w:r>
              <w:t xml:space="preserve">(GPC+ 0711.2a) </w:t>
            </w:r>
            <w:r w:rsidRPr="0054717C">
              <w:t xml:space="preserve">— dwellings owned (or leased) and managed by State and Territory housing authorities to provide affordable rental accommodation — provided to both </w:t>
            </w:r>
            <w:r>
              <w:t>Aboriginal and Torres Strait Islander</w:t>
            </w:r>
            <w:r w:rsidRPr="0054717C">
              <w:t xml:space="preserve"> and non</w:t>
            </w:r>
            <w:r w:rsidRPr="0054717C">
              <w:noBreakHyphen/>
              <w:t>Indigenous Australians</w:t>
            </w:r>
          </w:p>
          <w:p w:rsidR="006A743C" w:rsidRPr="0054717C" w:rsidRDefault="006A743C" w:rsidP="006A743C">
            <w:pPr>
              <w:pStyle w:val="TableBullet"/>
              <w:tabs>
                <w:tab w:val="clear" w:pos="360"/>
                <w:tab w:val="num" w:pos="170"/>
              </w:tabs>
            </w:pPr>
            <w:r w:rsidRPr="0054717C">
              <w:rPr>
                <w:i/>
              </w:rPr>
              <w:t>State Owned an</w:t>
            </w:r>
            <w:r>
              <w:rPr>
                <w:i/>
              </w:rPr>
              <w:t>d Managed Indigenous H</w:t>
            </w:r>
            <w:r w:rsidRPr="0054717C">
              <w:rPr>
                <w:i/>
              </w:rPr>
              <w:t>ousing (SOMIH)</w:t>
            </w:r>
            <w:r w:rsidRPr="0054717C">
              <w:t xml:space="preserve"> </w:t>
            </w:r>
            <w:r>
              <w:t xml:space="preserve">(GPC+ 0711.2a) </w:t>
            </w:r>
            <w:r w:rsidRPr="0054717C">
              <w:t xml:space="preserve">— State owned and managed housing targeted at </w:t>
            </w:r>
            <w:r>
              <w:t>Aboriginal and Torres Strait Islander</w:t>
            </w:r>
            <w:r w:rsidRPr="0054717C">
              <w:t xml:space="preserve"> households — where government expenditure on SOMIH is separately identified, this should be defined as Indigenous Specific Expenditure.</w:t>
            </w:r>
          </w:p>
          <w:p w:rsidR="006A743C" w:rsidRPr="0054717C" w:rsidRDefault="006A743C" w:rsidP="006A743C">
            <w:pPr>
              <w:pStyle w:val="TableBullet"/>
              <w:tabs>
                <w:tab w:val="clear" w:pos="360"/>
                <w:tab w:val="num" w:pos="170"/>
              </w:tabs>
            </w:pPr>
            <w:r w:rsidRPr="00E27DAB">
              <w:rPr>
                <w:i/>
              </w:rPr>
              <w:t>community</w:t>
            </w:r>
            <w:r w:rsidRPr="0054717C">
              <w:rPr>
                <w:i/>
              </w:rPr>
              <w:t xml:space="preserve"> housing</w:t>
            </w:r>
            <w:r w:rsidRPr="0054717C">
              <w:t xml:space="preserve"> </w:t>
            </w:r>
            <w:r>
              <w:t xml:space="preserve">(GPC+ 0711.2b) </w:t>
            </w:r>
            <w:r w:rsidRPr="0054717C">
              <w:t xml:space="preserve">— rental housing provided for low to moderate income or special needs households, managed by community-based organisations that are at least partly subsidised by government </w:t>
            </w:r>
            <w:r w:rsidRPr="0054717C">
              <w:rPr>
                <w:rFonts w:ascii="TimesNewRoman" w:hAnsi="TimesNewRoman" w:cs="TimesNewRoman"/>
              </w:rPr>
              <w:t xml:space="preserve">— </w:t>
            </w:r>
            <w:r w:rsidRPr="0054717C">
              <w:t xml:space="preserve">provided to both </w:t>
            </w:r>
            <w:r>
              <w:t>Aboriginal and Torres Strait Islander</w:t>
            </w:r>
            <w:r w:rsidRPr="0054717C">
              <w:t xml:space="preserve"> and non</w:t>
            </w:r>
            <w:r w:rsidRPr="0054717C">
              <w:noBreakHyphen/>
              <w:t>Indigenous Australians. Community housing models vary across jurisdictions, and the housing stock may be owned by a variety of groups including government</w:t>
            </w:r>
          </w:p>
          <w:p w:rsidR="006A743C" w:rsidRPr="0054717C" w:rsidRDefault="006A743C" w:rsidP="006A743C">
            <w:pPr>
              <w:pStyle w:val="TableBullet"/>
              <w:tabs>
                <w:tab w:val="clear" w:pos="360"/>
                <w:tab w:val="num" w:pos="170"/>
              </w:tabs>
            </w:pPr>
            <w:r w:rsidRPr="0054717C">
              <w:rPr>
                <w:i/>
              </w:rPr>
              <w:t>Indigenous Community Housing</w:t>
            </w:r>
            <w:r w:rsidRPr="0054717C">
              <w:t xml:space="preserve"> </w:t>
            </w:r>
            <w:r>
              <w:t xml:space="preserve">(GPC+ 0711.2b) </w:t>
            </w:r>
            <w:r w:rsidRPr="0054717C">
              <w:t>— where government expenditure on Indigenous Community Housing can be separately identified, this should be defined as Indigenous Specific Expenditure</w:t>
            </w:r>
          </w:p>
          <w:p w:rsidR="006A743C" w:rsidRPr="0054717C" w:rsidRDefault="006A743C" w:rsidP="006A743C">
            <w:pPr>
              <w:pStyle w:val="TableBullet"/>
              <w:numPr>
                <w:ilvl w:val="0"/>
                <w:numId w:val="0"/>
              </w:numPr>
              <w:spacing w:before="60" w:after="60"/>
            </w:pPr>
            <w:r w:rsidRPr="0054717C">
              <w:t>Excludes outlays on:</w:t>
            </w:r>
          </w:p>
          <w:p w:rsidR="006A743C" w:rsidRPr="0054717C" w:rsidRDefault="006A743C" w:rsidP="006A743C">
            <w:pPr>
              <w:pStyle w:val="TableBullet"/>
              <w:tabs>
                <w:tab w:val="clear" w:pos="360"/>
                <w:tab w:val="num" w:pos="170"/>
              </w:tabs>
            </w:pPr>
            <w:r w:rsidRPr="0054717C">
              <w:t xml:space="preserve">homeless persons’ assistance, which should be allocated to </w:t>
            </w:r>
            <w:r w:rsidRPr="00CB1F8C">
              <w:rPr>
                <w:i/>
              </w:rPr>
              <w:t>homeless persons’ assistance for young people</w:t>
            </w:r>
            <w:r w:rsidRPr="0054717C">
              <w:t xml:space="preserve"> (GPC+ 0621.4), for youth services, or </w:t>
            </w:r>
            <w:r w:rsidRPr="00CB1F8C">
              <w:rPr>
                <w:i/>
              </w:rPr>
              <w:t xml:space="preserve">homeless persons’ assistance for </w:t>
            </w:r>
            <w:r>
              <w:rPr>
                <w:i/>
              </w:rPr>
              <w:t xml:space="preserve">people other than </w:t>
            </w:r>
            <w:r w:rsidRPr="00CB1F8C">
              <w:rPr>
                <w:i/>
              </w:rPr>
              <w:t>you</w:t>
            </w:r>
            <w:r>
              <w:rPr>
                <w:i/>
              </w:rPr>
              <w:t xml:space="preserve">th </w:t>
            </w:r>
            <w:r w:rsidRPr="0054717C">
              <w:t>(GPC+ 0629.1), for all other services.</w:t>
            </w:r>
          </w:p>
        </w:tc>
      </w:tr>
    </w:tbl>
    <w:p w:rsidR="006A743C" w:rsidRPr="006A4066" w:rsidRDefault="006A743C" w:rsidP="006A743C">
      <w:r w:rsidRPr="005F20ED">
        <w:rPr>
          <w:color w:val="FF00FF"/>
        </w:rPr>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54717C" w:rsidTr="006A743C">
        <w:trPr>
          <w:cantSplit/>
        </w:trPr>
        <w:tc>
          <w:tcPr>
            <w:tcW w:w="8789" w:type="dxa"/>
            <w:gridSpan w:val="4"/>
            <w:tcBorders>
              <w:top w:val="single" w:sz="8" w:space="0" w:color="auto"/>
              <w:bottom w:val="single" w:sz="8" w:space="0" w:color="auto"/>
            </w:tcBorders>
          </w:tcPr>
          <w:p w:rsidR="006A743C" w:rsidRPr="0054717C" w:rsidRDefault="006A743C" w:rsidP="006A743C">
            <w:pPr>
              <w:pStyle w:val="Heading3"/>
              <w:spacing w:before="320" w:after="320"/>
              <w:rPr>
                <w:szCs w:val="32"/>
              </w:rPr>
            </w:pPr>
            <w:r w:rsidRPr="0054717C">
              <w:lastRenderedPageBreak/>
              <w:br w:type="page"/>
            </w:r>
            <w:r w:rsidRPr="0054717C">
              <w:rPr>
                <w:sz w:val="27"/>
                <w:szCs w:val="27"/>
              </w:rPr>
              <w:t>0711.3 Rental market assistance</w:t>
            </w:r>
          </w:p>
        </w:tc>
      </w:tr>
      <w:tr w:rsidR="006A743C" w:rsidRPr="0054717C" w:rsidTr="006A743C">
        <w:trPr>
          <w:cantSplit/>
        </w:trPr>
        <w:tc>
          <w:tcPr>
            <w:tcW w:w="8789" w:type="dxa"/>
            <w:gridSpan w:val="4"/>
          </w:tcPr>
          <w:p w:rsidR="006A743C" w:rsidRPr="0054717C" w:rsidRDefault="006A743C" w:rsidP="006A743C">
            <w:pPr>
              <w:pStyle w:val="TableBodyText"/>
              <w:spacing w:before="80" w:after="80"/>
              <w:jc w:val="left"/>
              <w:rPr>
                <w:b/>
                <w:i/>
                <w:sz w:val="24"/>
              </w:rPr>
            </w:pPr>
            <w:r w:rsidRPr="0054717C">
              <w:rPr>
                <w:b/>
                <w:sz w:val="24"/>
              </w:rPr>
              <w:t>Definition source and status</w:t>
            </w:r>
          </w:p>
        </w:tc>
      </w:tr>
      <w:tr w:rsidR="006A743C" w:rsidRPr="0054717C" w:rsidTr="006A743C">
        <w:tc>
          <w:tcPr>
            <w:tcW w:w="2408" w:type="dxa"/>
          </w:tcPr>
          <w:p w:rsidR="006A743C" w:rsidRPr="0054717C" w:rsidRDefault="006A743C" w:rsidP="006A743C">
            <w:pPr>
              <w:pStyle w:val="TableBodyText"/>
              <w:spacing w:before="60" w:after="60"/>
              <w:ind w:right="0"/>
              <w:jc w:val="left"/>
              <w:rPr>
                <w:i/>
              </w:rPr>
            </w:pPr>
            <w:r w:rsidRPr="0054717C">
              <w:rPr>
                <w:i/>
              </w:rPr>
              <w:t>Definition source:</w:t>
            </w:r>
          </w:p>
        </w:tc>
        <w:tc>
          <w:tcPr>
            <w:tcW w:w="6381" w:type="dxa"/>
            <w:gridSpan w:val="3"/>
          </w:tcPr>
          <w:p w:rsidR="006A743C" w:rsidRPr="0054717C" w:rsidRDefault="006A743C" w:rsidP="006A743C">
            <w:pPr>
              <w:pStyle w:val="TableBodyText"/>
              <w:spacing w:before="60" w:after="60"/>
              <w:jc w:val="left"/>
            </w:pPr>
            <w:r w:rsidRPr="0054717C">
              <w:t xml:space="preserve">ABS </w:t>
            </w:r>
            <w:r w:rsidRPr="0054717C">
              <w:rPr>
                <w:i/>
              </w:rPr>
              <w:t>Government Purpose Classification 2006</w:t>
            </w:r>
            <w:r w:rsidRPr="0054717C">
              <w:t xml:space="preserve"> — </w:t>
            </w:r>
            <w:r>
              <w:t>sub category</w:t>
            </w:r>
          </w:p>
        </w:tc>
      </w:tr>
      <w:tr w:rsidR="006A743C" w:rsidRPr="0054717C" w:rsidTr="006A743C">
        <w:tc>
          <w:tcPr>
            <w:tcW w:w="2408" w:type="dxa"/>
          </w:tcPr>
          <w:p w:rsidR="006A743C" w:rsidRPr="0054717C" w:rsidRDefault="006A743C" w:rsidP="006A743C">
            <w:pPr>
              <w:pStyle w:val="TableBodyText"/>
              <w:spacing w:before="60" w:after="60"/>
              <w:jc w:val="left"/>
              <w:rPr>
                <w:i/>
              </w:rPr>
            </w:pPr>
            <w:r w:rsidRPr="0054717C">
              <w:rPr>
                <w:i/>
              </w:rPr>
              <w:t>Definition last revised</w:t>
            </w:r>
            <w:r w:rsidRPr="0054717C">
              <w:t>:</w:t>
            </w:r>
          </w:p>
        </w:tc>
        <w:tc>
          <w:tcPr>
            <w:tcW w:w="1986" w:type="dxa"/>
          </w:tcPr>
          <w:p w:rsidR="006A743C" w:rsidRPr="0054717C" w:rsidRDefault="006A743C" w:rsidP="006A743C">
            <w:pPr>
              <w:pStyle w:val="TableBodyText"/>
              <w:spacing w:before="60" w:after="60"/>
              <w:jc w:val="left"/>
            </w:pPr>
            <w:r w:rsidRPr="0054717C">
              <w:t>31 Mar 2011</w:t>
            </w:r>
          </w:p>
        </w:tc>
        <w:tc>
          <w:tcPr>
            <w:tcW w:w="2197" w:type="dxa"/>
          </w:tcPr>
          <w:p w:rsidR="006A743C" w:rsidRPr="0054717C" w:rsidRDefault="006A743C" w:rsidP="006A743C">
            <w:pPr>
              <w:pStyle w:val="TableBodyText"/>
              <w:spacing w:before="60" w:after="60"/>
              <w:jc w:val="left"/>
            </w:pPr>
            <w:r w:rsidRPr="0054717C">
              <w:rPr>
                <w:i/>
              </w:rPr>
              <w:t>GPC code</w:t>
            </w:r>
            <w:r w:rsidRPr="0054717C">
              <w:t>:</w:t>
            </w:r>
          </w:p>
        </w:tc>
        <w:tc>
          <w:tcPr>
            <w:tcW w:w="2198" w:type="dxa"/>
          </w:tcPr>
          <w:p w:rsidR="006A743C" w:rsidRPr="0054717C" w:rsidRDefault="006A743C" w:rsidP="006A743C">
            <w:pPr>
              <w:pStyle w:val="TableBodyText"/>
              <w:spacing w:before="60" w:after="60"/>
              <w:jc w:val="left"/>
            </w:pPr>
            <w:r w:rsidRPr="0054717C">
              <w:t>0711 (part)</w:t>
            </w:r>
          </w:p>
        </w:tc>
      </w:tr>
      <w:tr w:rsidR="006A743C" w:rsidRPr="0054717C" w:rsidTr="006A743C">
        <w:tc>
          <w:tcPr>
            <w:tcW w:w="2408" w:type="dxa"/>
            <w:tcBorders>
              <w:bottom w:val="single" w:sz="4" w:space="0" w:color="auto"/>
            </w:tcBorders>
          </w:tcPr>
          <w:p w:rsidR="006A743C" w:rsidRPr="0054717C" w:rsidRDefault="006A743C" w:rsidP="006A743C">
            <w:pPr>
              <w:pStyle w:val="TableBodyText"/>
              <w:spacing w:before="60" w:after="60"/>
              <w:jc w:val="left"/>
              <w:rPr>
                <w:i/>
              </w:rPr>
            </w:pPr>
            <w:r w:rsidRPr="0054717C">
              <w:rPr>
                <w:i/>
              </w:rPr>
              <w:t>Definition last checked:</w:t>
            </w:r>
          </w:p>
        </w:tc>
        <w:tc>
          <w:tcPr>
            <w:tcW w:w="1986" w:type="dxa"/>
            <w:tcBorders>
              <w:bottom w:val="single" w:sz="4" w:space="0" w:color="auto"/>
            </w:tcBorders>
          </w:tcPr>
          <w:p w:rsidR="006A743C" w:rsidRPr="0054717C" w:rsidRDefault="006A743C" w:rsidP="006A743C">
            <w:pPr>
              <w:pStyle w:val="TableBodyText"/>
              <w:spacing w:before="60" w:after="60"/>
              <w:jc w:val="left"/>
            </w:pPr>
            <w:r>
              <w:t>25 June 2013</w:t>
            </w:r>
          </w:p>
        </w:tc>
        <w:tc>
          <w:tcPr>
            <w:tcW w:w="2197" w:type="dxa"/>
            <w:tcBorders>
              <w:bottom w:val="single" w:sz="4" w:space="0" w:color="auto"/>
            </w:tcBorders>
          </w:tcPr>
          <w:p w:rsidR="006A743C" w:rsidRPr="0054717C" w:rsidRDefault="006A743C" w:rsidP="006A743C">
            <w:pPr>
              <w:pStyle w:val="TableBodyText"/>
              <w:spacing w:before="60" w:after="60"/>
              <w:jc w:val="left"/>
            </w:pPr>
            <w:r w:rsidRPr="0054717C">
              <w:rPr>
                <w:i/>
              </w:rPr>
              <w:t>IER code</w:t>
            </w:r>
            <w:r w:rsidRPr="0054717C">
              <w:t>:</w:t>
            </w:r>
          </w:p>
        </w:tc>
        <w:tc>
          <w:tcPr>
            <w:tcW w:w="2198" w:type="dxa"/>
            <w:tcBorders>
              <w:bottom w:val="single" w:sz="4" w:space="0" w:color="auto"/>
            </w:tcBorders>
          </w:tcPr>
          <w:p w:rsidR="006A743C" w:rsidRPr="0054717C" w:rsidRDefault="006A743C" w:rsidP="006A743C">
            <w:pPr>
              <w:pStyle w:val="TableBodyText"/>
              <w:spacing w:before="60" w:after="60"/>
              <w:jc w:val="left"/>
            </w:pPr>
            <w:r w:rsidRPr="0054717C">
              <w:t>0711.3</w:t>
            </w:r>
          </w:p>
        </w:tc>
      </w:tr>
      <w:tr w:rsidR="006A743C" w:rsidRPr="0054717C" w:rsidTr="006A743C">
        <w:trPr>
          <w:cantSplit/>
        </w:trPr>
        <w:tc>
          <w:tcPr>
            <w:tcW w:w="8789" w:type="dxa"/>
            <w:gridSpan w:val="4"/>
            <w:tcBorders>
              <w:top w:val="single" w:sz="4" w:space="0" w:color="auto"/>
            </w:tcBorders>
          </w:tcPr>
          <w:p w:rsidR="006A743C" w:rsidRPr="0054717C" w:rsidRDefault="006A743C" w:rsidP="006A743C">
            <w:pPr>
              <w:pStyle w:val="TableBodyText"/>
              <w:spacing w:before="80" w:after="80"/>
              <w:jc w:val="left"/>
              <w:rPr>
                <w:b/>
                <w:i/>
                <w:sz w:val="24"/>
              </w:rPr>
            </w:pPr>
            <w:r w:rsidRPr="0054717C">
              <w:rPr>
                <w:b/>
                <w:sz w:val="24"/>
              </w:rPr>
              <w:t>Definition and guide for use</w:t>
            </w:r>
          </w:p>
        </w:tc>
      </w:tr>
      <w:tr w:rsidR="006A743C" w:rsidRPr="0054717C" w:rsidTr="006A743C">
        <w:tc>
          <w:tcPr>
            <w:tcW w:w="2408" w:type="dxa"/>
            <w:shd w:val="clear" w:color="auto" w:fill="D9D9D9"/>
          </w:tcPr>
          <w:p w:rsidR="006A743C" w:rsidRPr="0054717C" w:rsidRDefault="006A743C" w:rsidP="006A743C">
            <w:pPr>
              <w:pStyle w:val="TableBodyText"/>
              <w:spacing w:before="60" w:after="60"/>
              <w:jc w:val="left"/>
              <w:rPr>
                <w:i/>
              </w:rPr>
            </w:pPr>
            <w:r w:rsidRPr="0054717C">
              <w:rPr>
                <w:i/>
              </w:rPr>
              <w:t>GPC definition (amended):</w:t>
            </w:r>
          </w:p>
        </w:tc>
        <w:tc>
          <w:tcPr>
            <w:tcW w:w="6381" w:type="dxa"/>
            <w:gridSpan w:val="3"/>
            <w:shd w:val="clear" w:color="auto" w:fill="D9D9D9"/>
          </w:tcPr>
          <w:p w:rsidR="006A743C" w:rsidRPr="0054717C" w:rsidRDefault="006A743C" w:rsidP="006A743C">
            <w:pPr>
              <w:pStyle w:val="TableBodyText"/>
              <w:spacing w:before="60" w:after="60"/>
              <w:jc w:val="left"/>
            </w:pPr>
            <w:r w:rsidRPr="0054717C">
              <w:t>Outlays on administration, provision, support, operation, etc of housing affairs and services.</w:t>
            </w:r>
          </w:p>
        </w:tc>
      </w:tr>
      <w:tr w:rsidR="006A743C" w:rsidRPr="0054717C" w:rsidTr="006A743C">
        <w:tc>
          <w:tcPr>
            <w:tcW w:w="2408" w:type="dxa"/>
            <w:tcBorders>
              <w:bottom w:val="single" w:sz="4" w:space="0" w:color="auto"/>
            </w:tcBorders>
          </w:tcPr>
          <w:p w:rsidR="006A743C" w:rsidRPr="0054717C" w:rsidRDefault="006A743C" w:rsidP="006A743C">
            <w:pPr>
              <w:pStyle w:val="TableBodyText"/>
              <w:spacing w:before="60" w:after="60"/>
              <w:jc w:val="left"/>
              <w:rPr>
                <w:i/>
              </w:rPr>
            </w:pPr>
            <w:r w:rsidRPr="0054717C">
              <w:rPr>
                <w:i/>
              </w:rPr>
              <w:t>Guide for use:</w:t>
            </w:r>
          </w:p>
        </w:tc>
        <w:tc>
          <w:tcPr>
            <w:tcW w:w="6381" w:type="dxa"/>
            <w:gridSpan w:val="3"/>
            <w:tcBorders>
              <w:bottom w:val="single" w:sz="4" w:space="0" w:color="auto"/>
            </w:tcBorders>
          </w:tcPr>
          <w:p w:rsidR="006A743C" w:rsidRPr="0054717C" w:rsidRDefault="006A743C" w:rsidP="006A743C">
            <w:pPr>
              <w:pStyle w:val="TableBullet"/>
              <w:numPr>
                <w:ilvl w:val="0"/>
                <w:numId w:val="0"/>
              </w:numPr>
              <w:spacing w:before="60" w:after="60"/>
            </w:pPr>
            <w:r w:rsidRPr="0054717C">
              <w:t>Includes outlays on:</w:t>
            </w:r>
          </w:p>
          <w:p w:rsidR="006A743C" w:rsidRPr="0054717C" w:rsidRDefault="006A743C" w:rsidP="006A743C">
            <w:pPr>
              <w:pStyle w:val="TableBullet"/>
              <w:tabs>
                <w:tab w:val="clear" w:pos="360"/>
                <w:tab w:val="num" w:pos="170"/>
              </w:tabs>
              <w:spacing w:before="60" w:after="60"/>
              <w:rPr>
                <w:b/>
              </w:rPr>
            </w:pPr>
            <w:r>
              <w:t>rent</w:t>
            </w:r>
            <w:r w:rsidRPr="0054717C">
              <w:t xml:space="preserve"> assistance to people in the private rental market (including costs associated with administering State and Territory bond loan schemes, guarantees and assistance with rent payments and advance rent payments, relocation expenses and other one-off grants) and Commonwealth Rent Assistance (CRA). Private rental assistance may also be provided by community-based organisations funded by the state and territory governments, which are also responsible for tenancy legislation and regulation.</w:t>
            </w:r>
          </w:p>
        </w:tc>
      </w:tr>
    </w:tbl>
    <w:p w:rsidR="006A743C" w:rsidRPr="006A4066" w:rsidRDefault="006A743C" w:rsidP="006A743C">
      <w:r w:rsidRPr="0034729B">
        <w:rPr>
          <w:b/>
          <w:color w:val="FF00FF"/>
          <w:sz w:val="14"/>
        </w:rPr>
        <w:br w:type="page"/>
      </w:r>
    </w:p>
    <w:tbl>
      <w:tblPr>
        <w:tblW w:w="8789" w:type="dxa"/>
        <w:tblInd w:w="108" w:type="dxa"/>
        <w:tblBorders>
          <w:top w:val="single" w:sz="4" w:space="0" w:color="auto"/>
        </w:tblBorders>
        <w:tblLayout w:type="fixed"/>
        <w:tblLook w:val="0000" w:firstRow="0" w:lastRow="0" w:firstColumn="0" w:lastColumn="0" w:noHBand="0" w:noVBand="0"/>
      </w:tblPr>
      <w:tblGrid>
        <w:gridCol w:w="2408"/>
        <w:gridCol w:w="1986"/>
        <w:gridCol w:w="2197"/>
        <w:gridCol w:w="2198"/>
      </w:tblGrid>
      <w:tr w:rsidR="006A743C" w:rsidRPr="0054717C" w:rsidTr="006A743C">
        <w:trPr>
          <w:cantSplit/>
        </w:trPr>
        <w:tc>
          <w:tcPr>
            <w:tcW w:w="8789" w:type="dxa"/>
            <w:gridSpan w:val="4"/>
            <w:tcBorders>
              <w:bottom w:val="single" w:sz="4" w:space="0" w:color="auto"/>
            </w:tcBorders>
          </w:tcPr>
          <w:p w:rsidR="006A743C" w:rsidRPr="0054717C" w:rsidRDefault="006A743C" w:rsidP="006A743C">
            <w:pPr>
              <w:pStyle w:val="Heading3"/>
              <w:spacing w:before="320" w:after="320"/>
            </w:pPr>
            <w:r w:rsidRPr="0054717C">
              <w:lastRenderedPageBreak/>
              <w:br w:type="page"/>
            </w:r>
            <w:r w:rsidRPr="0034729B">
              <w:rPr>
                <w:sz w:val="27"/>
                <w:szCs w:val="27"/>
              </w:rPr>
              <w:t>0711.4 Defence housing</w:t>
            </w:r>
          </w:p>
        </w:tc>
      </w:tr>
      <w:tr w:rsidR="006A743C" w:rsidRPr="0034729B" w:rsidTr="006A743C">
        <w:trPr>
          <w:cantSplit/>
        </w:trPr>
        <w:tc>
          <w:tcPr>
            <w:tcW w:w="8789" w:type="dxa"/>
            <w:gridSpan w:val="4"/>
            <w:tcBorders>
              <w:top w:val="single" w:sz="4" w:space="0" w:color="auto"/>
            </w:tcBorders>
          </w:tcPr>
          <w:p w:rsidR="006A743C" w:rsidRPr="0034729B" w:rsidRDefault="006A743C" w:rsidP="006A743C">
            <w:pPr>
              <w:pStyle w:val="TableBodyText"/>
              <w:spacing w:before="80" w:after="80"/>
              <w:jc w:val="left"/>
              <w:rPr>
                <w:b/>
                <w:sz w:val="24"/>
              </w:rPr>
            </w:pPr>
            <w:r w:rsidRPr="0034729B">
              <w:rPr>
                <w:b/>
                <w:sz w:val="24"/>
              </w:rPr>
              <w:t>Definition source and status</w:t>
            </w:r>
          </w:p>
        </w:tc>
      </w:tr>
      <w:tr w:rsidR="006A743C" w:rsidRPr="0054717C" w:rsidTr="006A743C">
        <w:tc>
          <w:tcPr>
            <w:tcW w:w="2408" w:type="dxa"/>
          </w:tcPr>
          <w:p w:rsidR="006A743C" w:rsidRPr="0054717C" w:rsidRDefault="006A743C" w:rsidP="006A743C">
            <w:pPr>
              <w:pStyle w:val="TableBodyText"/>
              <w:spacing w:before="60" w:after="60"/>
              <w:ind w:right="0"/>
              <w:jc w:val="left"/>
              <w:rPr>
                <w:i/>
              </w:rPr>
            </w:pPr>
            <w:r w:rsidRPr="0054717C">
              <w:rPr>
                <w:i/>
              </w:rPr>
              <w:t>Definition source:</w:t>
            </w:r>
          </w:p>
        </w:tc>
        <w:tc>
          <w:tcPr>
            <w:tcW w:w="6381" w:type="dxa"/>
            <w:gridSpan w:val="3"/>
          </w:tcPr>
          <w:p w:rsidR="006A743C" w:rsidRPr="0054717C" w:rsidRDefault="006A743C" w:rsidP="006A743C">
            <w:pPr>
              <w:pStyle w:val="TableBodyText"/>
              <w:spacing w:before="60" w:after="60"/>
              <w:jc w:val="left"/>
            </w:pPr>
            <w:r w:rsidRPr="0054717C">
              <w:t xml:space="preserve">ABS </w:t>
            </w:r>
            <w:r w:rsidRPr="0054717C">
              <w:rPr>
                <w:i/>
              </w:rPr>
              <w:t>Government Purpose Classification 2006</w:t>
            </w:r>
            <w:r w:rsidRPr="0054717C">
              <w:t xml:space="preserve"> — </w:t>
            </w:r>
            <w:r>
              <w:t>sub category</w:t>
            </w:r>
          </w:p>
        </w:tc>
      </w:tr>
      <w:tr w:rsidR="006A743C" w:rsidRPr="0054717C" w:rsidTr="006A743C">
        <w:tc>
          <w:tcPr>
            <w:tcW w:w="2408" w:type="dxa"/>
          </w:tcPr>
          <w:p w:rsidR="006A743C" w:rsidRPr="0054717C" w:rsidRDefault="006A743C" w:rsidP="006A743C">
            <w:pPr>
              <w:pStyle w:val="TableBodyText"/>
              <w:spacing w:before="60" w:after="60"/>
              <w:jc w:val="left"/>
              <w:rPr>
                <w:i/>
              </w:rPr>
            </w:pPr>
            <w:r w:rsidRPr="0054717C">
              <w:rPr>
                <w:i/>
              </w:rPr>
              <w:t>Definition last revised</w:t>
            </w:r>
            <w:r w:rsidRPr="0054717C">
              <w:t>:</w:t>
            </w:r>
          </w:p>
        </w:tc>
        <w:tc>
          <w:tcPr>
            <w:tcW w:w="1986" w:type="dxa"/>
          </w:tcPr>
          <w:p w:rsidR="006A743C" w:rsidRPr="0054717C" w:rsidRDefault="006A743C" w:rsidP="006A743C">
            <w:pPr>
              <w:pStyle w:val="TableBodyText"/>
              <w:spacing w:before="60" w:after="60"/>
              <w:jc w:val="left"/>
            </w:pPr>
            <w:r w:rsidRPr="0054717C">
              <w:t>31 Mar 2011</w:t>
            </w:r>
          </w:p>
        </w:tc>
        <w:tc>
          <w:tcPr>
            <w:tcW w:w="2197" w:type="dxa"/>
          </w:tcPr>
          <w:p w:rsidR="006A743C" w:rsidRPr="0054717C" w:rsidRDefault="006A743C" w:rsidP="006A743C">
            <w:pPr>
              <w:pStyle w:val="TableBodyText"/>
              <w:spacing w:before="60" w:after="60"/>
              <w:jc w:val="left"/>
            </w:pPr>
            <w:r w:rsidRPr="0054717C">
              <w:rPr>
                <w:i/>
              </w:rPr>
              <w:t>GPC code</w:t>
            </w:r>
            <w:r w:rsidRPr="0054717C">
              <w:t>:</w:t>
            </w:r>
          </w:p>
        </w:tc>
        <w:tc>
          <w:tcPr>
            <w:tcW w:w="2198" w:type="dxa"/>
          </w:tcPr>
          <w:p w:rsidR="006A743C" w:rsidRPr="0054717C" w:rsidRDefault="006A743C" w:rsidP="006A743C">
            <w:pPr>
              <w:pStyle w:val="TableBodyText"/>
              <w:spacing w:before="60" w:after="60"/>
              <w:jc w:val="left"/>
            </w:pPr>
            <w:r w:rsidRPr="0054717C">
              <w:t>0711 (part)</w:t>
            </w:r>
          </w:p>
        </w:tc>
      </w:tr>
      <w:tr w:rsidR="006A743C" w:rsidRPr="0054717C" w:rsidTr="006A743C">
        <w:tc>
          <w:tcPr>
            <w:tcW w:w="2408" w:type="dxa"/>
            <w:tcBorders>
              <w:bottom w:val="single" w:sz="4" w:space="0" w:color="auto"/>
            </w:tcBorders>
          </w:tcPr>
          <w:p w:rsidR="006A743C" w:rsidRPr="0054717C" w:rsidRDefault="006A743C" w:rsidP="006A743C">
            <w:pPr>
              <w:pStyle w:val="TableBodyText"/>
              <w:spacing w:before="60" w:after="60"/>
              <w:jc w:val="left"/>
              <w:rPr>
                <w:i/>
              </w:rPr>
            </w:pPr>
            <w:r w:rsidRPr="0054717C">
              <w:rPr>
                <w:i/>
              </w:rPr>
              <w:t>Definition last checked:</w:t>
            </w:r>
          </w:p>
        </w:tc>
        <w:tc>
          <w:tcPr>
            <w:tcW w:w="1986" w:type="dxa"/>
            <w:tcBorders>
              <w:bottom w:val="single" w:sz="4" w:space="0" w:color="auto"/>
            </w:tcBorders>
          </w:tcPr>
          <w:p w:rsidR="006A743C" w:rsidRPr="0054717C" w:rsidRDefault="006A743C" w:rsidP="006A743C">
            <w:pPr>
              <w:pStyle w:val="TableBodyText"/>
              <w:spacing w:before="60" w:after="60"/>
              <w:jc w:val="left"/>
            </w:pPr>
            <w:r>
              <w:t>25 June 2013</w:t>
            </w:r>
          </w:p>
        </w:tc>
        <w:tc>
          <w:tcPr>
            <w:tcW w:w="2197" w:type="dxa"/>
            <w:tcBorders>
              <w:bottom w:val="single" w:sz="4" w:space="0" w:color="auto"/>
            </w:tcBorders>
          </w:tcPr>
          <w:p w:rsidR="006A743C" w:rsidRPr="0054717C" w:rsidRDefault="006A743C" w:rsidP="006A743C">
            <w:pPr>
              <w:pStyle w:val="TableBodyText"/>
              <w:spacing w:before="60" w:after="60"/>
              <w:jc w:val="left"/>
            </w:pPr>
            <w:r w:rsidRPr="0054717C">
              <w:rPr>
                <w:i/>
              </w:rPr>
              <w:t>IER code</w:t>
            </w:r>
            <w:r w:rsidRPr="0054717C">
              <w:t>:</w:t>
            </w:r>
          </w:p>
        </w:tc>
        <w:tc>
          <w:tcPr>
            <w:tcW w:w="2198" w:type="dxa"/>
            <w:tcBorders>
              <w:bottom w:val="single" w:sz="4" w:space="0" w:color="auto"/>
            </w:tcBorders>
          </w:tcPr>
          <w:p w:rsidR="006A743C" w:rsidRPr="0054717C" w:rsidRDefault="006A743C" w:rsidP="006A743C">
            <w:pPr>
              <w:pStyle w:val="TableBodyText"/>
              <w:spacing w:before="60" w:after="60"/>
              <w:jc w:val="left"/>
            </w:pPr>
            <w:r w:rsidRPr="0054717C">
              <w:t>07</w:t>
            </w:r>
            <w:r>
              <w:t>1</w:t>
            </w:r>
            <w:r w:rsidRPr="0054717C">
              <w:t>1.4</w:t>
            </w:r>
          </w:p>
        </w:tc>
      </w:tr>
      <w:tr w:rsidR="006A743C" w:rsidRPr="0054717C" w:rsidTr="006A743C">
        <w:trPr>
          <w:cantSplit/>
        </w:trPr>
        <w:tc>
          <w:tcPr>
            <w:tcW w:w="8789" w:type="dxa"/>
            <w:gridSpan w:val="4"/>
          </w:tcPr>
          <w:p w:rsidR="006A743C" w:rsidRPr="0054717C" w:rsidRDefault="006A743C" w:rsidP="006A743C">
            <w:pPr>
              <w:pStyle w:val="TableBodyText"/>
              <w:spacing w:before="80" w:after="80"/>
              <w:jc w:val="left"/>
              <w:rPr>
                <w:b/>
                <w:i/>
                <w:sz w:val="24"/>
              </w:rPr>
            </w:pPr>
            <w:r w:rsidRPr="0054717C">
              <w:rPr>
                <w:b/>
                <w:sz w:val="24"/>
              </w:rPr>
              <w:t>Definition and guide for use</w:t>
            </w:r>
          </w:p>
        </w:tc>
      </w:tr>
      <w:tr w:rsidR="006A743C" w:rsidRPr="0054717C" w:rsidTr="006A743C">
        <w:tc>
          <w:tcPr>
            <w:tcW w:w="2408" w:type="dxa"/>
            <w:tcBorders>
              <w:bottom w:val="nil"/>
            </w:tcBorders>
            <w:shd w:val="clear" w:color="auto" w:fill="D9D9D9"/>
          </w:tcPr>
          <w:p w:rsidR="006A743C" w:rsidRPr="0054717C" w:rsidRDefault="006A743C" w:rsidP="006A743C">
            <w:pPr>
              <w:pStyle w:val="TableBodyText"/>
              <w:spacing w:before="60" w:after="60"/>
              <w:jc w:val="left"/>
              <w:rPr>
                <w:i/>
              </w:rPr>
            </w:pPr>
            <w:r w:rsidRPr="0054717C">
              <w:rPr>
                <w:i/>
              </w:rPr>
              <w:t>GPC definition (amended):</w:t>
            </w:r>
          </w:p>
        </w:tc>
        <w:tc>
          <w:tcPr>
            <w:tcW w:w="6381" w:type="dxa"/>
            <w:gridSpan w:val="3"/>
            <w:tcBorders>
              <w:bottom w:val="nil"/>
            </w:tcBorders>
            <w:shd w:val="clear" w:color="auto" w:fill="D9D9D9"/>
          </w:tcPr>
          <w:p w:rsidR="006A743C" w:rsidRPr="0054717C" w:rsidRDefault="006A743C" w:rsidP="006A743C">
            <w:pPr>
              <w:pStyle w:val="TableBodyText"/>
              <w:spacing w:before="60" w:after="60"/>
              <w:jc w:val="left"/>
            </w:pPr>
            <w:r w:rsidRPr="0054717C">
              <w:t>Outlays on administration, provision, support, operation, etc of housing affairs and services.</w:t>
            </w:r>
          </w:p>
          <w:p w:rsidR="006A743C" w:rsidRPr="0054717C" w:rsidRDefault="006A743C" w:rsidP="006A743C">
            <w:pPr>
              <w:pStyle w:val="TableBodyText"/>
              <w:spacing w:before="60" w:after="60"/>
              <w:jc w:val="left"/>
            </w:pPr>
            <w:r w:rsidRPr="0054717C">
              <w:t>Includes outlays on:</w:t>
            </w:r>
          </w:p>
          <w:p w:rsidR="006A743C" w:rsidRPr="0054717C" w:rsidRDefault="006A743C" w:rsidP="006A743C">
            <w:pPr>
              <w:pStyle w:val="TableBullet"/>
              <w:tabs>
                <w:tab w:val="clear" w:pos="360"/>
                <w:tab w:val="num" w:pos="170"/>
              </w:tabs>
              <w:spacing w:before="60" w:after="60"/>
            </w:pPr>
            <w:r w:rsidRPr="0054717C">
              <w:t>‘provision of housing for the general public and people with special needs’</w:t>
            </w:r>
            <w:r>
              <w:t xml:space="preserve">. </w:t>
            </w:r>
          </w:p>
        </w:tc>
      </w:tr>
      <w:tr w:rsidR="006A743C" w:rsidRPr="0054717C" w:rsidTr="006A743C">
        <w:tc>
          <w:tcPr>
            <w:tcW w:w="2408" w:type="dxa"/>
            <w:tcBorders>
              <w:top w:val="nil"/>
              <w:bottom w:val="single" w:sz="4" w:space="0" w:color="auto"/>
            </w:tcBorders>
          </w:tcPr>
          <w:p w:rsidR="006A743C" w:rsidRPr="0054717C" w:rsidRDefault="006A743C" w:rsidP="006A743C">
            <w:pPr>
              <w:pStyle w:val="TableBodyText"/>
              <w:spacing w:before="60" w:after="60"/>
              <w:jc w:val="left"/>
              <w:rPr>
                <w:i/>
              </w:rPr>
            </w:pPr>
            <w:r w:rsidRPr="0054717C">
              <w:rPr>
                <w:i/>
              </w:rPr>
              <w:t>Guide for use:</w:t>
            </w:r>
          </w:p>
        </w:tc>
        <w:tc>
          <w:tcPr>
            <w:tcW w:w="6381" w:type="dxa"/>
            <w:gridSpan w:val="3"/>
            <w:tcBorders>
              <w:top w:val="nil"/>
              <w:bottom w:val="single" w:sz="4" w:space="0" w:color="auto"/>
            </w:tcBorders>
          </w:tcPr>
          <w:p w:rsidR="006A743C" w:rsidRPr="0054717C" w:rsidRDefault="006A743C" w:rsidP="006A743C">
            <w:pPr>
              <w:pStyle w:val="TableBullet"/>
              <w:numPr>
                <w:ilvl w:val="0"/>
                <w:numId w:val="0"/>
              </w:numPr>
              <w:spacing w:before="60" w:after="60"/>
            </w:pPr>
            <w:r w:rsidRPr="0054717C">
              <w:t>Includes outlays on:</w:t>
            </w:r>
          </w:p>
          <w:p w:rsidR="006A743C" w:rsidRPr="0054717C" w:rsidRDefault="006A743C" w:rsidP="006A743C">
            <w:pPr>
              <w:pStyle w:val="TableBullet"/>
              <w:tabs>
                <w:tab w:val="clear" w:pos="360"/>
                <w:tab w:val="num" w:pos="170"/>
              </w:tabs>
              <w:spacing w:before="60" w:after="60"/>
            </w:pPr>
            <w:r w:rsidRPr="0054717C">
              <w:t>housing for serving members of the Australian Defence Force and their families — such as Defence Housing Australia</w:t>
            </w:r>
            <w:r>
              <w:t>.</w:t>
            </w:r>
          </w:p>
          <w:p w:rsidR="006A743C" w:rsidRPr="0054717C" w:rsidRDefault="006A743C" w:rsidP="006A743C">
            <w:pPr>
              <w:pStyle w:val="TableBodyText"/>
              <w:spacing w:before="60" w:after="60"/>
              <w:jc w:val="left"/>
            </w:pPr>
            <w:r w:rsidRPr="0054717C">
              <w:t>Excludes outlays on:</w:t>
            </w:r>
          </w:p>
          <w:p w:rsidR="006A743C" w:rsidRPr="0054717C" w:rsidRDefault="006A743C" w:rsidP="006A743C">
            <w:pPr>
              <w:pStyle w:val="TableBullet"/>
              <w:tabs>
                <w:tab w:val="clear" w:pos="360"/>
                <w:tab w:val="num" w:pos="170"/>
              </w:tabs>
              <w:spacing w:before="60" w:after="60"/>
              <w:rPr>
                <w:b/>
              </w:rPr>
            </w:pPr>
            <w:r w:rsidRPr="0054717C">
              <w:t xml:space="preserve">accommodation for serving members of the defence forces provided at defence installations (such as barracks), which should be allocated to </w:t>
            </w:r>
            <w:r w:rsidRPr="0054717C">
              <w:rPr>
                <w:i/>
              </w:rPr>
              <w:t>defence</w:t>
            </w:r>
            <w:r w:rsidRPr="0054717C">
              <w:t xml:space="preserve"> (GPC 0200).</w:t>
            </w:r>
          </w:p>
        </w:tc>
      </w:tr>
    </w:tbl>
    <w:p w:rsidR="006A743C" w:rsidRDefault="006A743C" w:rsidP="006A743C">
      <w:r>
        <w:rPr>
          <w:b/>
        </w:rPr>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54717C" w:rsidTr="006A743C">
        <w:trPr>
          <w:cantSplit/>
        </w:trPr>
        <w:tc>
          <w:tcPr>
            <w:tcW w:w="8789" w:type="dxa"/>
            <w:gridSpan w:val="4"/>
            <w:tcBorders>
              <w:top w:val="single" w:sz="8" w:space="0" w:color="auto"/>
              <w:bottom w:val="single" w:sz="8" w:space="0" w:color="auto"/>
            </w:tcBorders>
          </w:tcPr>
          <w:p w:rsidR="006A743C" w:rsidRPr="0054717C" w:rsidRDefault="006A743C" w:rsidP="006A743C">
            <w:pPr>
              <w:pStyle w:val="Heading3"/>
              <w:spacing w:before="320" w:after="320"/>
              <w:rPr>
                <w:szCs w:val="32"/>
              </w:rPr>
            </w:pPr>
            <w:r w:rsidRPr="0054717C">
              <w:lastRenderedPageBreak/>
              <w:br w:type="page"/>
            </w:r>
            <w:r w:rsidRPr="0054717C">
              <w:rPr>
                <w:sz w:val="27"/>
                <w:szCs w:val="27"/>
              </w:rPr>
              <w:t>0712</w:t>
            </w:r>
            <w:r>
              <w:rPr>
                <w:sz w:val="27"/>
                <w:szCs w:val="27"/>
              </w:rPr>
              <w:t>.0</w:t>
            </w:r>
            <w:r w:rsidRPr="0054717C">
              <w:rPr>
                <w:sz w:val="27"/>
                <w:szCs w:val="27"/>
              </w:rPr>
              <w:t xml:space="preserve"> Community development</w:t>
            </w:r>
          </w:p>
        </w:tc>
      </w:tr>
      <w:tr w:rsidR="006A743C" w:rsidRPr="0054717C" w:rsidTr="006A743C">
        <w:trPr>
          <w:cantSplit/>
        </w:trPr>
        <w:tc>
          <w:tcPr>
            <w:tcW w:w="8789" w:type="dxa"/>
            <w:gridSpan w:val="4"/>
          </w:tcPr>
          <w:p w:rsidR="006A743C" w:rsidRPr="0054717C" w:rsidRDefault="006A743C" w:rsidP="006A743C">
            <w:pPr>
              <w:pStyle w:val="TableBodyText"/>
              <w:spacing w:before="80" w:after="80"/>
              <w:jc w:val="left"/>
              <w:rPr>
                <w:b/>
                <w:i/>
                <w:sz w:val="24"/>
              </w:rPr>
            </w:pPr>
            <w:r w:rsidRPr="0054717C">
              <w:rPr>
                <w:b/>
                <w:sz w:val="24"/>
              </w:rPr>
              <w:t>Definition source and status</w:t>
            </w:r>
          </w:p>
        </w:tc>
      </w:tr>
      <w:tr w:rsidR="006A743C" w:rsidRPr="0054717C" w:rsidTr="006A743C">
        <w:tc>
          <w:tcPr>
            <w:tcW w:w="2408" w:type="dxa"/>
          </w:tcPr>
          <w:p w:rsidR="006A743C" w:rsidRPr="0054717C" w:rsidRDefault="006A743C" w:rsidP="006A743C">
            <w:pPr>
              <w:pStyle w:val="TableBodyText"/>
              <w:spacing w:before="60" w:after="60"/>
              <w:ind w:right="0"/>
              <w:jc w:val="left"/>
              <w:rPr>
                <w:i/>
              </w:rPr>
            </w:pPr>
            <w:r w:rsidRPr="0054717C">
              <w:rPr>
                <w:i/>
              </w:rPr>
              <w:t>Definition source:</w:t>
            </w:r>
          </w:p>
        </w:tc>
        <w:tc>
          <w:tcPr>
            <w:tcW w:w="6381" w:type="dxa"/>
            <w:gridSpan w:val="3"/>
          </w:tcPr>
          <w:p w:rsidR="006A743C" w:rsidRPr="0054717C" w:rsidRDefault="006A743C" w:rsidP="006A743C">
            <w:pPr>
              <w:pStyle w:val="TableBodyText"/>
              <w:spacing w:before="60" w:after="60"/>
              <w:jc w:val="left"/>
            </w:pPr>
            <w:r w:rsidRPr="0054717C">
              <w:t xml:space="preserve">ABS </w:t>
            </w:r>
            <w:r w:rsidRPr="0054717C">
              <w:rPr>
                <w:i/>
              </w:rPr>
              <w:t>Government Purpose Classification 2006</w:t>
            </w:r>
            <w:r w:rsidRPr="0054717C">
              <w:t xml:space="preserve"> — </w:t>
            </w:r>
            <w:r>
              <w:t>unmodified</w:t>
            </w:r>
          </w:p>
        </w:tc>
      </w:tr>
      <w:tr w:rsidR="006A743C" w:rsidRPr="0054717C" w:rsidTr="006A743C">
        <w:tc>
          <w:tcPr>
            <w:tcW w:w="2408" w:type="dxa"/>
          </w:tcPr>
          <w:p w:rsidR="006A743C" w:rsidRPr="0054717C" w:rsidRDefault="006A743C" w:rsidP="006A743C">
            <w:pPr>
              <w:pStyle w:val="TableBodyText"/>
              <w:spacing w:before="60" w:after="60"/>
              <w:jc w:val="left"/>
              <w:rPr>
                <w:i/>
              </w:rPr>
            </w:pPr>
            <w:r w:rsidRPr="0054717C">
              <w:rPr>
                <w:i/>
              </w:rPr>
              <w:t>Definition last revised</w:t>
            </w:r>
            <w:r w:rsidRPr="0054717C">
              <w:t>:</w:t>
            </w:r>
          </w:p>
        </w:tc>
        <w:tc>
          <w:tcPr>
            <w:tcW w:w="1986" w:type="dxa"/>
          </w:tcPr>
          <w:p w:rsidR="006A743C" w:rsidRPr="0054717C" w:rsidRDefault="006A743C" w:rsidP="006A743C">
            <w:pPr>
              <w:pStyle w:val="TableBodyText"/>
              <w:spacing w:before="60" w:after="60"/>
              <w:jc w:val="left"/>
            </w:pPr>
            <w:r>
              <w:t>25</w:t>
            </w:r>
            <w:r w:rsidRPr="0054717C">
              <w:t xml:space="preserve"> </w:t>
            </w:r>
            <w:r>
              <w:t>June</w:t>
            </w:r>
            <w:r w:rsidRPr="0054717C">
              <w:t xml:space="preserve"> 201</w:t>
            </w:r>
            <w:r>
              <w:t>3</w:t>
            </w:r>
          </w:p>
        </w:tc>
        <w:tc>
          <w:tcPr>
            <w:tcW w:w="2197" w:type="dxa"/>
          </w:tcPr>
          <w:p w:rsidR="006A743C" w:rsidRPr="0054717C" w:rsidRDefault="006A743C" w:rsidP="006A743C">
            <w:pPr>
              <w:pStyle w:val="TableBodyText"/>
              <w:spacing w:before="60" w:after="60"/>
              <w:jc w:val="left"/>
            </w:pPr>
            <w:r w:rsidRPr="0054717C">
              <w:rPr>
                <w:i/>
              </w:rPr>
              <w:t>GPC code</w:t>
            </w:r>
            <w:r w:rsidRPr="0054717C">
              <w:t>:</w:t>
            </w:r>
          </w:p>
        </w:tc>
        <w:tc>
          <w:tcPr>
            <w:tcW w:w="2198" w:type="dxa"/>
          </w:tcPr>
          <w:p w:rsidR="006A743C" w:rsidRPr="0054717C" w:rsidRDefault="006A743C" w:rsidP="006A743C">
            <w:pPr>
              <w:pStyle w:val="TableBodyText"/>
              <w:spacing w:before="60" w:after="60"/>
              <w:jc w:val="left"/>
            </w:pPr>
            <w:r w:rsidRPr="0054717C">
              <w:t>0712, 0719</w:t>
            </w:r>
          </w:p>
        </w:tc>
      </w:tr>
      <w:tr w:rsidR="006A743C" w:rsidRPr="0054717C" w:rsidTr="006A743C">
        <w:tc>
          <w:tcPr>
            <w:tcW w:w="2408" w:type="dxa"/>
            <w:tcBorders>
              <w:bottom w:val="single" w:sz="4" w:space="0" w:color="auto"/>
            </w:tcBorders>
          </w:tcPr>
          <w:p w:rsidR="006A743C" w:rsidRPr="0054717C" w:rsidRDefault="006A743C" w:rsidP="006A743C">
            <w:pPr>
              <w:pStyle w:val="TableBodyText"/>
              <w:spacing w:before="60" w:after="60"/>
              <w:jc w:val="left"/>
              <w:rPr>
                <w:i/>
              </w:rPr>
            </w:pPr>
            <w:r w:rsidRPr="0054717C">
              <w:rPr>
                <w:i/>
              </w:rPr>
              <w:t>Definition last checked:</w:t>
            </w:r>
          </w:p>
        </w:tc>
        <w:tc>
          <w:tcPr>
            <w:tcW w:w="1986" w:type="dxa"/>
            <w:tcBorders>
              <w:bottom w:val="single" w:sz="4" w:space="0" w:color="auto"/>
            </w:tcBorders>
          </w:tcPr>
          <w:p w:rsidR="006A743C" w:rsidRPr="0054717C" w:rsidRDefault="006A743C" w:rsidP="006A743C">
            <w:pPr>
              <w:pStyle w:val="TableBodyText"/>
              <w:spacing w:before="60" w:after="60"/>
              <w:jc w:val="left"/>
            </w:pPr>
            <w:r>
              <w:t>25 June 2013</w:t>
            </w:r>
          </w:p>
        </w:tc>
        <w:tc>
          <w:tcPr>
            <w:tcW w:w="2197" w:type="dxa"/>
            <w:tcBorders>
              <w:bottom w:val="single" w:sz="4" w:space="0" w:color="auto"/>
            </w:tcBorders>
          </w:tcPr>
          <w:p w:rsidR="006A743C" w:rsidRPr="0054717C" w:rsidRDefault="006A743C" w:rsidP="006A743C">
            <w:pPr>
              <w:pStyle w:val="TableBodyText"/>
              <w:spacing w:before="60" w:after="60"/>
              <w:jc w:val="left"/>
            </w:pPr>
            <w:r w:rsidRPr="0054717C">
              <w:rPr>
                <w:i/>
              </w:rPr>
              <w:t>IER code</w:t>
            </w:r>
            <w:r w:rsidRPr="0054717C">
              <w:t>:</w:t>
            </w:r>
          </w:p>
        </w:tc>
        <w:tc>
          <w:tcPr>
            <w:tcW w:w="2198" w:type="dxa"/>
            <w:tcBorders>
              <w:bottom w:val="single" w:sz="4" w:space="0" w:color="auto"/>
            </w:tcBorders>
          </w:tcPr>
          <w:p w:rsidR="006A743C" w:rsidRPr="0054717C" w:rsidRDefault="006A743C" w:rsidP="006A743C">
            <w:pPr>
              <w:pStyle w:val="TableBodyText"/>
              <w:spacing w:before="60" w:after="60"/>
              <w:jc w:val="left"/>
            </w:pPr>
            <w:r w:rsidRPr="0054717C">
              <w:t>0712.0</w:t>
            </w:r>
          </w:p>
        </w:tc>
      </w:tr>
      <w:tr w:rsidR="006A743C" w:rsidRPr="0054717C" w:rsidTr="006A743C">
        <w:trPr>
          <w:cantSplit/>
        </w:trPr>
        <w:tc>
          <w:tcPr>
            <w:tcW w:w="8789" w:type="dxa"/>
            <w:gridSpan w:val="4"/>
            <w:tcBorders>
              <w:top w:val="single" w:sz="4" w:space="0" w:color="auto"/>
            </w:tcBorders>
          </w:tcPr>
          <w:p w:rsidR="006A743C" w:rsidRPr="0054717C" w:rsidRDefault="006A743C" w:rsidP="006A743C">
            <w:pPr>
              <w:pStyle w:val="TableBodyText"/>
              <w:spacing w:before="80" w:after="80"/>
              <w:jc w:val="left"/>
              <w:rPr>
                <w:b/>
                <w:i/>
                <w:sz w:val="24"/>
              </w:rPr>
            </w:pPr>
            <w:r w:rsidRPr="0054717C">
              <w:rPr>
                <w:b/>
                <w:sz w:val="24"/>
              </w:rPr>
              <w:t>Definition and guide for use</w:t>
            </w:r>
          </w:p>
        </w:tc>
      </w:tr>
      <w:tr w:rsidR="006A743C" w:rsidRPr="0054717C" w:rsidTr="006A743C">
        <w:tc>
          <w:tcPr>
            <w:tcW w:w="2408" w:type="dxa"/>
            <w:shd w:val="clear" w:color="auto" w:fill="D9D9D9"/>
          </w:tcPr>
          <w:p w:rsidR="006A743C" w:rsidRPr="0054717C" w:rsidRDefault="006A743C" w:rsidP="006A743C">
            <w:pPr>
              <w:pStyle w:val="TableBodyText"/>
              <w:spacing w:before="60" w:after="60"/>
              <w:jc w:val="left"/>
              <w:rPr>
                <w:i/>
              </w:rPr>
            </w:pPr>
            <w:r w:rsidRPr="0054717C">
              <w:rPr>
                <w:i/>
              </w:rPr>
              <w:t>GPC definition (amended):</w:t>
            </w:r>
          </w:p>
        </w:tc>
        <w:tc>
          <w:tcPr>
            <w:tcW w:w="6381" w:type="dxa"/>
            <w:gridSpan w:val="3"/>
            <w:shd w:val="clear" w:color="auto" w:fill="D9D9D9"/>
          </w:tcPr>
          <w:p w:rsidR="006A743C" w:rsidRPr="0054717C" w:rsidRDefault="006A743C" w:rsidP="006A743C">
            <w:pPr>
              <w:pStyle w:val="TableBodyText"/>
              <w:spacing w:before="60" w:after="60"/>
              <w:jc w:val="left"/>
            </w:pPr>
            <w:r w:rsidRPr="0054717C">
              <w:t>Outlays on administration, provision, support, operation, etc of community development mainly concerned with the planning of new or rehabilitated communities with the aim of improving the quality of life.</w:t>
            </w:r>
          </w:p>
          <w:p w:rsidR="006A743C" w:rsidRPr="0054717C" w:rsidRDefault="006A743C" w:rsidP="006A743C">
            <w:pPr>
              <w:pStyle w:val="TableBodyText"/>
              <w:spacing w:before="60" w:after="60"/>
              <w:jc w:val="left"/>
            </w:pPr>
            <w:r w:rsidRPr="0054717C">
              <w:t>Includes outlays on:</w:t>
            </w:r>
          </w:p>
          <w:p w:rsidR="006A743C" w:rsidRPr="0054717C" w:rsidRDefault="006A743C" w:rsidP="006A743C">
            <w:pPr>
              <w:pStyle w:val="TableBullet"/>
              <w:tabs>
                <w:tab w:val="clear" w:pos="360"/>
                <w:tab w:val="num" w:pos="170"/>
              </w:tabs>
              <w:spacing w:before="60" w:after="60"/>
            </w:pPr>
            <w:r w:rsidRPr="0054717C">
              <w:t>‘Aborigin</w:t>
            </w:r>
            <w:r>
              <w:t xml:space="preserve">al community development’ </w:t>
            </w:r>
            <w:r w:rsidRPr="0054717C">
              <w:t xml:space="preserve">is classified to </w:t>
            </w:r>
            <w:r>
              <w:rPr>
                <w:i/>
              </w:rPr>
              <w:t>c</w:t>
            </w:r>
            <w:r w:rsidRPr="0054717C">
              <w:rPr>
                <w:i/>
              </w:rPr>
              <w:t>ommunity development</w:t>
            </w:r>
            <w:r w:rsidRPr="0054717C">
              <w:t xml:space="preserve"> (GPC 0712), and ‘plan implementation’ (actual construction of housing, industrial buildings, streets, public utilities and cultural facilities) </w:t>
            </w:r>
            <w:r>
              <w:t xml:space="preserve">should be </w:t>
            </w:r>
            <w:r w:rsidRPr="0054717C">
              <w:t>classified to the appropriate major group according to functional role</w:t>
            </w:r>
          </w:p>
          <w:p w:rsidR="006A743C" w:rsidRPr="0054717C" w:rsidRDefault="006A743C" w:rsidP="006A743C">
            <w:pPr>
              <w:pStyle w:val="TableBullet"/>
              <w:tabs>
                <w:tab w:val="clear" w:pos="360"/>
                <w:tab w:val="num" w:pos="170"/>
              </w:tabs>
              <w:spacing w:before="60" w:after="60"/>
            </w:pPr>
            <w:r w:rsidRPr="0054717C">
              <w:t>‘plans involving housing and industries’, ‘facilities for the health, education, culture and recreation of the community’, ‘schemes for financing construction’, ‘relocating existing populations’</w:t>
            </w:r>
            <w:r>
              <w:t>, ‘administrating zoning laws’,</w:t>
            </w:r>
            <w:r w:rsidRPr="0054717C">
              <w:t xml:space="preserve"> ‘regulations on land use’, ‘building standards other tha</w:t>
            </w:r>
            <w:r>
              <w:t xml:space="preserve">n standards covering housing’, </w:t>
            </w:r>
            <w:r w:rsidRPr="0054717C">
              <w:t>‘administrating concessions to decentralised industries’, ‘research into community development’ and ‘dissemination of information’.</w:t>
            </w:r>
          </w:p>
          <w:p w:rsidR="006A743C" w:rsidRPr="0054717C" w:rsidRDefault="006A743C" w:rsidP="006A743C">
            <w:pPr>
              <w:pStyle w:val="TableBodyText"/>
              <w:spacing w:before="60" w:after="60"/>
              <w:jc w:val="left"/>
            </w:pPr>
            <w:r w:rsidRPr="0054717C">
              <w:t xml:space="preserve">Aboriginal communities are those which have a predominantly </w:t>
            </w:r>
            <w:r>
              <w:t>Aboriginal and Torres Strait Islander</w:t>
            </w:r>
            <w:r w:rsidRPr="0054717C">
              <w:t xml:space="preserve"> population and where tribal ways and traditional roles are maintained. They are usually remote from major service centres and include communities on Aboriginal land and within pastoral leases, reserves, town camps and transit camps.</w:t>
            </w:r>
          </w:p>
        </w:tc>
      </w:tr>
      <w:tr w:rsidR="006A743C" w:rsidRPr="0054717C" w:rsidTr="006A743C">
        <w:trPr>
          <w:trHeight w:val="1887"/>
        </w:trPr>
        <w:tc>
          <w:tcPr>
            <w:tcW w:w="2408" w:type="dxa"/>
            <w:tcBorders>
              <w:bottom w:val="single" w:sz="6" w:space="0" w:color="auto"/>
            </w:tcBorders>
          </w:tcPr>
          <w:p w:rsidR="006A743C" w:rsidRPr="0054717C" w:rsidRDefault="006A743C" w:rsidP="006A743C">
            <w:pPr>
              <w:pStyle w:val="TableBodyText"/>
              <w:keepNext w:val="0"/>
              <w:spacing w:before="60" w:after="60"/>
              <w:jc w:val="left"/>
              <w:rPr>
                <w:i/>
              </w:rPr>
            </w:pPr>
            <w:r w:rsidRPr="0054717C">
              <w:rPr>
                <w:i/>
              </w:rPr>
              <w:t>Guide for use:</w:t>
            </w:r>
          </w:p>
        </w:tc>
        <w:tc>
          <w:tcPr>
            <w:tcW w:w="6381" w:type="dxa"/>
            <w:gridSpan w:val="3"/>
            <w:tcBorders>
              <w:bottom w:val="single" w:sz="6" w:space="0" w:color="auto"/>
            </w:tcBorders>
          </w:tcPr>
          <w:p w:rsidR="006A743C" w:rsidRPr="0054717C" w:rsidRDefault="006A743C" w:rsidP="006A743C">
            <w:pPr>
              <w:pStyle w:val="TableBullet"/>
              <w:keepNext w:val="0"/>
              <w:tabs>
                <w:tab w:val="clear" w:pos="360"/>
                <w:tab w:val="num" w:pos="170"/>
              </w:tabs>
              <w:spacing w:before="60" w:after="60"/>
            </w:pPr>
            <w:r w:rsidRPr="0054717C">
              <w:t xml:space="preserve">Outlays on infrastructure and services provided in Aboriginal communities should be allocated to the relevant GPC category. </w:t>
            </w:r>
            <w:r>
              <w:t>Such as</w:t>
            </w:r>
            <w:r w:rsidRPr="0054717C">
              <w:t>:</w:t>
            </w:r>
          </w:p>
          <w:p w:rsidR="006A743C" w:rsidRPr="00D661B4" w:rsidRDefault="006A743C" w:rsidP="00CD1A31">
            <w:pPr>
              <w:pStyle w:val="TableBullet2"/>
              <w:numPr>
                <w:ilvl w:val="0"/>
                <w:numId w:val="24"/>
              </w:numPr>
              <w:tabs>
                <w:tab w:val="num" w:pos="567"/>
              </w:tabs>
              <w:ind w:left="756" w:hanging="473"/>
            </w:pPr>
            <w:r w:rsidRPr="00D661B4">
              <w:rPr>
                <w:i/>
              </w:rPr>
              <w:t>‘</w:t>
            </w:r>
            <w:r w:rsidRPr="00D661B4">
              <w:t xml:space="preserve">electricity services’ should be allocated to </w:t>
            </w:r>
            <w:r w:rsidRPr="00D661B4">
              <w:rPr>
                <w:i/>
              </w:rPr>
              <w:t>Aboriginal community electricity services</w:t>
            </w:r>
            <w:r w:rsidRPr="00D661B4">
              <w:t xml:space="preserve"> (GPC 0921) </w:t>
            </w:r>
          </w:p>
          <w:p w:rsidR="006A743C" w:rsidRPr="0054717C" w:rsidRDefault="006A743C" w:rsidP="00CD1A31">
            <w:pPr>
              <w:pStyle w:val="TableBullet2"/>
              <w:numPr>
                <w:ilvl w:val="0"/>
                <w:numId w:val="24"/>
              </w:numPr>
              <w:tabs>
                <w:tab w:val="num" w:pos="567"/>
              </w:tabs>
              <w:ind w:left="756" w:hanging="473"/>
            </w:pPr>
            <w:r w:rsidRPr="00D661B4">
              <w:t>‘road transport’ should be allocated to</w:t>
            </w:r>
            <w:r w:rsidRPr="0054717C">
              <w:t xml:space="preserve"> </w:t>
            </w:r>
            <w:r w:rsidRPr="0054717C">
              <w:rPr>
                <w:i/>
              </w:rPr>
              <w:t>road transpor</w:t>
            </w:r>
            <w:r>
              <w:rPr>
                <w:i/>
              </w:rPr>
              <w:t>t</w:t>
            </w:r>
            <w:r w:rsidRPr="0054717C">
              <w:t xml:space="preserve"> (GPC 121) </w:t>
            </w:r>
          </w:p>
          <w:p w:rsidR="006A743C" w:rsidRPr="0054717C" w:rsidRDefault="006A743C" w:rsidP="00CD1A31">
            <w:pPr>
              <w:pStyle w:val="TableBullet2"/>
              <w:numPr>
                <w:ilvl w:val="0"/>
                <w:numId w:val="24"/>
              </w:numPr>
              <w:tabs>
                <w:tab w:val="num" w:pos="567"/>
              </w:tabs>
              <w:ind w:left="756" w:hanging="473"/>
            </w:pPr>
            <w:r w:rsidRPr="0054717C">
              <w:t xml:space="preserve">‘water transport’ should be allocated to </w:t>
            </w:r>
            <w:r w:rsidRPr="0054717C">
              <w:rPr>
                <w:i/>
              </w:rPr>
              <w:t>Aboriginal community water transport services</w:t>
            </w:r>
            <w:r w:rsidRPr="0054717C">
              <w:t xml:space="preserve"> (GPC 1221) </w:t>
            </w:r>
          </w:p>
          <w:p w:rsidR="006A743C" w:rsidRPr="0054717C" w:rsidRDefault="006A743C" w:rsidP="00CD1A31">
            <w:pPr>
              <w:pStyle w:val="TableBullet2"/>
              <w:numPr>
                <w:ilvl w:val="0"/>
                <w:numId w:val="24"/>
              </w:numPr>
              <w:tabs>
                <w:tab w:val="num" w:pos="567"/>
              </w:tabs>
              <w:ind w:left="756" w:hanging="473"/>
            </w:pPr>
            <w:r w:rsidRPr="0054717C">
              <w:t xml:space="preserve">‘air transport’ should be allocated to </w:t>
            </w:r>
            <w:r w:rsidRPr="0054717C">
              <w:rPr>
                <w:i/>
              </w:rPr>
              <w:t>air transport</w:t>
            </w:r>
            <w:r w:rsidRPr="0054717C">
              <w:t xml:space="preserve"> (GPC 124) </w:t>
            </w:r>
          </w:p>
          <w:p w:rsidR="006A743C" w:rsidRPr="0054717C" w:rsidRDefault="006A743C" w:rsidP="00CD1A31">
            <w:pPr>
              <w:pStyle w:val="TableBullet2"/>
              <w:numPr>
                <w:ilvl w:val="0"/>
                <w:numId w:val="24"/>
              </w:numPr>
              <w:tabs>
                <w:tab w:val="num" w:pos="567"/>
              </w:tabs>
              <w:ind w:left="756" w:hanging="473"/>
            </w:pPr>
            <w:r w:rsidRPr="0054717C">
              <w:t xml:space="preserve">‘water supply’ should be allocated to </w:t>
            </w:r>
            <w:r w:rsidRPr="0054717C">
              <w:rPr>
                <w:i/>
              </w:rPr>
              <w:t>water supply</w:t>
            </w:r>
            <w:r w:rsidRPr="0054717C">
              <w:t xml:space="preserve"> (GPC+ 0720.0) </w:t>
            </w:r>
          </w:p>
          <w:p w:rsidR="006A743C" w:rsidRPr="0054717C" w:rsidRDefault="006A743C" w:rsidP="00CD1A31">
            <w:pPr>
              <w:pStyle w:val="TableBullet2"/>
              <w:numPr>
                <w:ilvl w:val="0"/>
                <w:numId w:val="24"/>
              </w:numPr>
              <w:tabs>
                <w:tab w:val="num" w:pos="567"/>
              </w:tabs>
              <w:ind w:left="756" w:hanging="473"/>
            </w:pPr>
            <w:r w:rsidRPr="0054717C">
              <w:t>‘sanitation services’ should be allocated to s</w:t>
            </w:r>
            <w:r w:rsidRPr="0054717C">
              <w:rPr>
                <w:i/>
              </w:rPr>
              <w:t>anitation services and protection of the environment</w:t>
            </w:r>
            <w:r w:rsidRPr="0054717C">
              <w:t xml:space="preserve"> (GPC+ 0730.0), and </w:t>
            </w:r>
          </w:p>
          <w:p w:rsidR="006A743C" w:rsidRPr="0054717C" w:rsidRDefault="006A743C" w:rsidP="00CD1A31">
            <w:pPr>
              <w:pStyle w:val="TableBullet2"/>
              <w:numPr>
                <w:ilvl w:val="0"/>
                <w:numId w:val="24"/>
              </w:numPr>
              <w:tabs>
                <w:tab w:val="num" w:pos="567"/>
              </w:tabs>
              <w:ind w:left="756" w:hanging="473"/>
            </w:pPr>
            <w:r w:rsidRPr="0054717C">
              <w:t>‘amenities’ should be allocated to c</w:t>
            </w:r>
            <w:r w:rsidRPr="0054717C">
              <w:rPr>
                <w:i/>
              </w:rPr>
              <w:t>ommunity amenities</w:t>
            </w:r>
            <w:r w:rsidRPr="0054717C">
              <w:t xml:space="preserve"> (GPC+ 0790.0).</w:t>
            </w:r>
          </w:p>
          <w:p w:rsidR="006A743C" w:rsidRPr="0054717C" w:rsidRDefault="006A743C" w:rsidP="006A743C">
            <w:pPr>
              <w:pStyle w:val="TableBullet"/>
              <w:keepNext w:val="0"/>
              <w:tabs>
                <w:tab w:val="clear" w:pos="360"/>
                <w:tab w:val="num" w:pos="170"/>
              </w:tabs>
              <w:spacing w:before="60" w:after="60"/>
            </w:pPr>
            <w:r w:rsidRPr="0054717C">
              <w:t xml:space="preserve">State and </w:t>
            </w:r>
            <w:r>
              <w:t>T</w:t>
            </w:r>
            <w:r w:rsidRPr="0054717C">
              <w:t xml:space="preserve">erritory government outlays on ‘Indigenous housing’ should be allocated to </w:t>
            </w:r>
            <w:r w:rsidRPr="0054717C">
              <w:rPr>
                <w:i/>
              </w:rPr>
              <w:t>Social housing</w:t>
            </w:r>
            <w:r w:rsidRPr="0054717C">
              <w:t xml:space="preserve"> (GPC+ 0711.2).</w:t>
            </w:r>
          </w:p>
          <w:p w:rsidR="006A743C" w:rsidRPr="0054717C" w:rsidRDefault="006A743C" w:rsidP="006A743C">
            <w:pPr>
              <w:pStyle w:val="TableBullet"/>
              <w:keepNext w:val="0"/>
              <w:tabs>
                <w:tab w:val="clear" w:pos="360"/>
                <w:tab w:val="num" w:pos="170"/>
              </w:tabs>
              <w:spacing w:before="60" w:after="60"/>
            </w:pPr>
            <w:r w:rsidRPr="0054717C">
              <w:t xml:space="preserve">Outlays on ‘water management’ should be allocated to </w:t>
            </w:r>
            <w:r w:rsidRPr="0054717C">
              <w:rPr>
                <w:i/>
              </w:rPr>
              <w:t xml:space="preserve">water </w:t>
            </w:r>
            <w:r w:rsidRPr="0054717C">
              <w:rPr>
                <w:i/>
              </w:rPr>
              <w:lastRenderedPageBreak/>
              <w:t>supply</w:t>
            </w:r>
            <w:r w:rsidRPr="0054717C">
              <w:t xml:space="preserve"> (GPC+ 0720.0)</w:t>
            </w:r>
            <w:r>
              <w:t>.</w:t>
            </w:r>
          </w:p>
          <w:p w:rsidR="006A743C" w:rsidRPr="0054717C" w:rsidRDefault="006A743C" w:rsidP="006A743C">
            <w:pPr>
              <w:pStyle w:val="TableBullet"/>
              <w:keepNext w:val="0"/>
              <w:tabs>
                <w:tab w:val="clear" w:pos="360"/>
                <w:tab w:val="num" w:pos="170"/>
              </w:tabs>
              <w:spacing w:before="60" w:after="60"/>
            </w:pPr>
            <w:r w:rsidRPr="0054717C">
              <w:t xml:space="preserve">Outlays on ‘tenancy administration’ should be allocated to </w:t>
            </w:r>
            <w:r>
              <w:t>s</w:t>
            </w:r>
            <w:r w:rsidRPr="0054717C">
              <w:rPr>
                <w:i/>
              </w:rPr>
              <w:t>ocial housing</w:t>
            </w:r>
            <w:r w:rsidRPr="0054717C">
              <w:t xml:space="preserve"> (GPC+ 0711.2)</w:t>
            </w:r>
            <w:r>
              <w:t>.</w:t>
            </w:r>
          </w:p>
          <w:p w:rsidR="006A743C" w:rsidRPr="0054717C" w:rsidRDefault="006A743C" w:rsidP="006A743C">
            <w:pPr>
              <w:pStyle w:val="TableBullet"/>
              <w:keepNext w:val="0"/>
              <w:tabs>
                <w:tab w:val="clear" w:pos="360"/>
                <w:tab w:val="num" w:pos="170"/>
              </w:tabs>
              <w:spacing w:before="60" w:after="60"/>
            </w:pPr>
            <w:r w:rsidRPr="0054717C">
              <w:t xml:space="preserve">Outlays on homeless persons’ assistance should be allocated to </w:t>
            </w:r>
            <w:r>
              <w:rPr>
                <w:i/>
              </w:rPr>
              <w:t>homeless persons assistance for young people</w:t>
            </w:r>
            <w:r w:rsidRPr="0054717C">
              <w:t xml:space="preserve"> (GPC+ 0621.</w:t>
            </w:r>
            <w:r>
              <w:t>4)</w:t>
            </w:r>
            <w:r w:rsidRPr="0054717C">
              <w:t xml:space="preserve"> for youth services, or </w:t>
            </w:r>
            <w:r>
              <w:rPr>
                <w:i/>
              </w:rPr>
              <w:t>homeless persons assistance for people other than youth</w:t>
            </w:r>
            <w:r>
              <w:t xml:space="preserve"> (GPC 0629.1</w:t>
            </w:r>
            <w:r w:rsidRPr="0054717C">
              <w:t>), for all other services.</w:t>
            </w:r>
          </w:p>
        </w:tc>
      </w:tr>
    </w:tbl>
    <w:p w:rsidR="006A743C" w:rsidRPr="006A4066" w:rsidRDefault="006A743C" w:rsidP="006A743C">
      <w:pPr>
        <w:pStyle w:val="BoxSpace"/>
        <w:spacing w:before="80"/>
      </w:pPr>
    </w:p>
    <w:p w:rsidR="006A743C" w:rsidRPr="006A4066" w:rsidRDefault="006A743C" w:rsidP="006A743C">
      <w:pPr>
        <w:pStyle w:val="BoxSpace"/>
        <w:spacing w:before="80"/>
      </w:pPr>
      <w:r w:rsidRPr="006A4066">
        <w:t xml:space="preserve"> </w:t>
      </w:r>
      <w:r w:rsidRPr="006A4066">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54717C" w:rsidTr="006A743C">
        <w:trPr>
          <w:cantSplit/>
        </w:trPr>
        <w:tc>
          <w:tcPr>
            <w:tcW w:w="8789" w:type="dxa"/>
            <w:gridSpan w:val="4"/>
            <w:tcBorders>
              <w:top w:val="single" w:sz="8" w:space="0" w:color="auto"/>
              <w:bottom w:val="single" w:sz="8" w:space="0" w:color="auto"/>
            </w:tcBorders>
          </w:tcPr>
          <w:p w:rsidR="006A743C" w:rsidRPr="0054717C" w:rsidRDefault="006A743C" w:rsidP="006A743C">
            <w:pPr>
              <w:pStyle w:val="Heading3"/>
              <w:spacing w:before="320" w:after="320"/>
              <w:rPr>
                <w:szCs w:val="32"/>
              </w:rPr>
            </w:pPr>
            <w:r w:rsidRPr="0054717C">
              <w:lastRenderedPageBreak/>
              <w:br w:type="page"/>
            </w:r>
            <w:r w:rsidRPr="0054717C">
              <w:rPr>
                <w:sz w:val="27"/>
                <w:szCs w:val="27"/>
              </w:rPr>
              <w:t>0720.0 Water supply</w:t>
            </w:r>
          </w:p>
        </w:tc>
      </w:tr>
      <w:tr w:rsidR="006A743C" w:rsidRPr="0054717C" w:rsidTr="006A743C">
        <w:trPr>
          <w:cantSplit/>
        </w:trPr>
        <w:tc>
          <w:tcPr>
            <w:tcW w:w="8789" w:type="dxa"/>
            <w:gridSpan w:val="4"/>
          </w:tcPr>
          <w:p w:rsidR="006A743C" w:rsidRPr="0054717C" w:rsidRDefault="006A743C" w:rsidP="006A743C">
            <w:pPr>
              <w:pStyle w:val="TableBodyText"/>
              <w:spacing w:before="80" w:after="80"/>
              <w:jc w:val="left"/>
              <w:rPr>
                <w:b/>
                <w:i/>
                <w:sz w:val="24"/>
              </w:rPr>
            </w:pPr>
            <w:r w:rsidRPr="0054717C">
              <w:rPr>
                <w:b/>
                <w:sz w:val="24"/>
              </w:rPr>
              <w:t>Definition source and status</w:t>
            </w:r>
          </w:p>
        </w:tc>
      </w:tr>
      <w:tr w:rsidR="006A743C" w:rsidRPr="0054717C" w:rsidTr="006A743C">
        <w:tc>
          <w:tcPr>
            <w:tcW w:w="2408" w:type="dxa"/>
          </w:tcPr>
          <w:p w:rsidR="006A743C" w:rsidRPr="0054717C" w:rsidRDefault="006A743C" w:rsidP="006A743C">
            <w:pPr>
              <w:pStyle w:val="TableBodyText"/>
              <w:spacing w:before="60" w:after="60"/>
              <w:ind w:right="0"/>
              <w:jc w:val="left"/>
              <w:rPr>
                <w:i/>
              </w:rPr>
            </w:pPr>
            <w:r w:rsidRPr="0054717C">
              <w:rPr>
                <w:i/>
              </w:rPr>
              <w:t>Definition source:</w:t>
            </w:r>
          </w:p>
        </w:tc>
        <w:tc>
          <w:tcPr>
            <w:tcW w:w="6381" w:type="dxa"/>
            <w:gridSpan w:val="3"/>
          </w:tcPr>
          <w:p w:rsidR="006A743C" w:rsidRPr="0054717C" w:rsidRDefault="006A743C" w:rsidP="006A743C">
            <w:pPr>
              <w:pStyle w:val="TableBodyText"/>
              <w:spacing w:before="60" w:after="60"/>
              <w:jc w:val="left"/>
            </w:pPr>
            <w:r w:rsidRPr="0054717C">
              <w:t xml:space="preserve">ABS </w:t>
            </w:r>
            <w:r w:rsidRPr="0054717C">
              <w:rPr>
                <w:i/>
              </w:rPr>
              <w:t>Government Purpose Classification 2006</w:t>
            </w:r>
            <w:r w:rsidRPr="0054717C">
              <w:t xml:space="preserve"> — </w:t>
            </w:r>
            <w:r>
              <w:t>unmodified</w:t>
            </w:r>
          </w:p>
        </w:tc>
      </w:tr>
      <w:tr w:rsidR="006A743C" w:rsidRPr="0054717C" w:rsidTr="006A743C">
        <w:tc>
          <w:tcPr>
            <w:tcW w:w="2408" w:type="dxa"/>
          </w:tcPr>
          <w:p w:rsidR="006A743C" w:rsidRPr="0054717C" w:rsidRDefault="006A743C" w:rsidP="006A743C">
            <w:pPr>
              <w:pStyle w:val="TableBodyText"/>
              <w:spacing w:before="60" w:after="60"/>
              <w:jc w:val="left"/>
              <w:rPr>
                <w:i/>
              </w:rPr>
            </w:pPr>
            <w:r w:rsidRPr="0054717C">
              <w:rPr>
                <w:i/>
              </w:rPr>
              <w:t>Definition last revised</w:t>
            </w:r>
            <w:r w:rsidRPr="0054717C">
              <w:t>:</w:t>
            </w:r>
          </w:p>
        </w:tc>
        <w:tc>
          <w:tcPr>
            <w:tcW w:w="1986" w:type="dxa"/>
          </w:tcPr>
          <w:p w:rsidR="006A743C" w:rsidRPr="0054717C" w:rsidRDefault="006A743C" w:rsidP="006A743C">
            <w:pPr>
              <w:pStyle w:val="TableBodyText"/>
              <w:spacing w:before="60" w:after="60"/>
              <w:jc w:val="left"/>
            </w:pPr>
            <w:r w:rsidRPr="0054717C">
              <w:t>31 March 2011</w:t>
            </w:r>
          </w:p>
        </w:tc>
        <w:tc>
          <w:tcPr>
            <w:tcW w:w="2197" w:type="dxa"/>
          </w:tcPr>
          <w:p w:rsidR="006A743C" w:rsidRPr="0054717C" w:rsidRDefault="006A743C" w:rsidP="006A743C">
            <w:pPr>
              <w:pStyle w:val="TableBodyText"/>
              <w:spacing w:before="60" w:after="60"/>
              <w:jc w:val="left"/>
            </w:pPr>
            <w:r w:rsidRPr="0054717C">
              <w:rPr>
                <w:i/>
              </w:rPr>
              <w:t>GPC code</w:t>
            </w:r>
            <w:r w:rsidRPr="0054717C">
              <w:t>:</w:t>
            </w:r>
          </w:p>
        </w:tc>
        <w:tc>
          <w:tcPr>
            <w:tcW w:w="2198" w:type="dxa"/>
          </w:tcPr>
          <w:p w:rsidR="006A743C" w:rsidRPr="0054717C" w:rsidRDefault="006A743C" w:rsidP="006A743C">
            <w:pPr>
              <w:pStyle w:val="TableBodyText"/>
              <w:spacing w:before="60" w:after="60"/>
              <w:jc w:val="left"/>
            </w:pPr>
            <w:r w:rsidRPr="0054717C">
              <w:t>0721, 0729</w:t>
            </w:r>
          </w:p>
        </w:tc>
      </w:tr>
      <w:tr w:rsidR="006A743C" w:rsidRPr="0054717C" w:rsidTr="006A743C">
        <w:tc>
          <w:tcPr>
            <w:tcW w:w="2408" w:type="dxa"/>
            <w:tcBorders>
              <w:bottom w:val="single" w:sz="4" w:space="0" w:color="auto"/>
            </w:tcBorders>
          </w:tcPr>
          <w:p w:rsidR="006A743C" w:rsidRPr="0054717C" w:rsidRDefault="006A743C" w:rsidP="006A743C">
            <w:pPr>
              <w:pStyle w:val="TableBodyText"/>
              <w:spacing w:before="60" w:after="60"/>
              <w:jc w:val="left"/>
              <w:rPr>
                <w:i/>
              </w:rPr>
            </w:pPr>
            <w:r w:rsidRPr="0054717C">
              <w:rPr>
                <w:i/>
              </w:rPr>
              <w:t>Definition last checked:</w:t>
            </w:r>
          </w:p>
        </w:tc>
        <w:tc>
          <w:tcPr>
            <w:tcW w:w="1986" w:type="dxa"/>
            <w:tcBorders>
              <w:bottom w:val="single" w:sz="4" w:space="0" w:color="auto"/>
            </w:tcBorders>
          </w:tcPr>
          <w:p w:rsidR="006A743C" w:rsidRPr="0054717C" w:rsidRDefault="006A743C" w:rsidP="006A743C">
            <w:pPr>
              <w:pStyle w:val="TableBodyText"/>
              <w:spacing w:before="60" w:after="60"/>
              <w:jc w:val="left"/>
            </w:pPr>
            <w:r>
              <w:t>25 June 2013</w:t>
            </w:r>
          </w:p>
        </w:tc>
        <w:tc>
          <w:tcPr>
            <w:tcW w:w="2197" w:type="dxa"/>
            <w:tcBorders>
              <w:bottom w:val="single" w:sz="4" w:space="0" w:color="auto"/>
            </w:tcBorders>
          </w:tcPr>
          <w:p w:rsidR="006A743C" w:rsidRPr="0054717C" w:rsidRDefault="006A743C" w:rsidP="006A743C">
            <w:pPr>
              <w:pStyle w:val="TableBodyText"/>
              <w:spacing w:before="60" w:after="60"/>
              <w:jc w:val="left"/>
            </w:pPr>
            <w:r w:rsidRPr="0054717C">
              <w:rPr>
                <w:i/>
              </w:rPr>
              <w:t>IER code</w:t>
            </w:r>
            <w:r w:rsidRPr="0054717C">
              <w:t>:</w:t>
            </w:r>
          </w:p>
        </w:tc>
        <w:tc>
          <w:tcPr>
            <w:tcW w:w="2198" w:type="dxa"/>
            <w:tcBorders>
              <w:bottom w:val="single" w:sz="4" w:space="0" w:color="auto"/>
            </w:tcBorders>
          </w:tcPr>
          <w:p w:rsidR="006A743C" w:rsidRPr="0054717C" w:rsidRDefault="006A743C" w:rsidP="006A743C">
            <w:pPr>
              <w:pStyle w:val="TableBodyText"/>
              <w:spacing w:before="60" w:after="60"/>
              <w:jc w:val="left"/>
            </w:pPr>
            <w:r w:rsidRPr="0054717C">
              <w:t>0720.0</w:t>
            </w:r>
          </w:p>
        </w:tc>
      </w:tr>
      <w:tr w:rsidR="006A743C" w:rsidRPr="0054717C" w:rsidTr="006A743C">
        <w:trPr>
          <w:cantSplit/>
        </w:trPr>
        <w:tc>
          <w:tcPr>
            <w:tcW w:w="8789" w:type="dxa"/>
            <w:gridSpan w:val="4"/>
            <w:tcBorders>
              <w:top w:val="single" w:sz="4" w:space="0" w:color="auto"/>
            </w:tcBorders>
          </w:tcPr>
          <w:p w:rsidR="006A743C" w:rsidRPr="0054717C" w:rsidRDefault="006A743C" w:rsidP="006A743C">
            <w:pPr>
              <w:pStyle w:val="TableBodyText"/>
              <w:spacing w:before="80" w:after="80"/>
              <w:jc w:val="left"/>
              <w:rPr>
                <w:b/>
                <w:i/>
                <w:sz w:val="24"/>
              </w:rPr>
            </w:pPr>
            <w:r w:rsidRPr="0054717C">
              <w:rPr>
                <w:b/>
                <w:sz w:val="24"/>
              </w:rPr>
              <w:t>Definition and guide for use</w:t>
            </w:r>
          </w:p>
        </w:tc>
      </w:tr>
      <w:tr w:rsidR="006A743C" w:rsidRPr="0054717C" w:rsidTr="006A743C">
        <w:tc>
          <w:tcPr>
            <w:tcW w:w="2408" w:type="dxa"/>
            <w:shd w:val="clear" w:color="auto" w:fill="D9D9D9"/>
          </w:tcPr>
          <w:p w:rsidR="006A743C" w:rsidRPr="0054717C" w:rsidRDefault="006A743C" w:rsidP="006A743C">
            <w:pPr>
              <w:pStyle w:val="TableBodyText"/>
              <w:spacing w:before="60" w:after="60"/>
              <w:jc w:val="left"/>
              <w:rPr>
                <w:i/>
              </w:rPr>
            </w:pPr>
            <w:r w:rsidRPr="0054717C">
              <w:rPr>
                <w:i/>
              </w:rPr>
              <w:t>GPC definition (amended):</w:t>
            </w:r>
          </w:p>
        </w:tc>
        <w:tc>
          <w:tcPr>
            <w:tcW w:w="6381" w:type="dxa"/>
            <w:gridSpan w:val="3"/>
            <w:shd w:val="clear" w:color="auto" w:fill="D9D9D9"/>
          </w:tcPr>
          <w:p w:rsidR="006A743C" w:rsidRPr="0054717C" w:rsidRDefault="006A743C" w:rsidP="006A743C">
            <w:pPr>
              <w:pStyle w:val="TableBodyText"/>
              <w:spacing w:before="60" w:after="60"/>
              <w:jc w:val="left"/>
            </w:pPr>
            <w:r w:rsidRPr="0054717C">
              <w:t>Outlays on administration, regulation, research, support, etc of community water supply, including Aboriginal community water supply.</w:t>
            </w:r>
          </w:p>
          <w:p w:rsidR="006A743C" w:rsidRPr="0054717C" w:rsidRDefault="006A743C" w:rsidP="006A743C">
            <w:pPr>
              <w:pStyle w:val="TableBullet"/>
              <w:numPr>
                <w:ilvl w:val="0"/>
                <w:numId w:val="0"/>
              </w:numPr>
              <w:spacing w:before="60" w:after="60"/>
            </w:pPr>
            <w:r w:rsidRPr="0054717C">
              <w:t>Includes outlays on:</w:t>
            </w:r>
          </w:p>
          <w:p w:rsidR="006A743C" w:rsidRPr="0054717C" w:rsidRDefault="006A743C" w:rsidP="006A743C">
            <w:pPr>
              <w:pStyle w:val="TableBullet"/>
              <w:tabs>
                <w:tab w:val="clear" w:pos="360"/>
                <w:tab w:val="num" w:pos="170"/>
              </w:tabs>
              <w:spacing w:before="60" w:after="60"/>
            </w:pPr>
            <w:r w:rsidRPr="0054717C">
              <w:t xml:space="preserve">‘assistance for the </w:t>
            </w:r>
            <w:r>
              <w:t>development</w:t>
            </w:r>
            <w:r w:rsidRPr="0054717C">
              <w:t>, expansion or operation of water supply systems’, and ‘production and dissemination of information and research into the conservation, collection, purifica</w:t>
            </w:r>
            <w:r>
              <w:t>tion and distribution of water’</w:t>
            </w:r>
          </w:p>
          <w:p w:rsidR="006A743C" w:rsidRPr="0054717C" w:rsidRDefault="006A743C" w:rsidP="006A743C">
            <w:pPr>
              <w:pStyle w:val="TableBullet"/>
              <w:tabs>
                <w:tab w:val="clear" w:pos="360"/>
                <w:tab w:val="num" w:pos="170"/>
              </w:tabs>
              <w:spacing w:before="60" w:after="60"/>
            </w:pPr>
            <w:r w:rsidRPr="0054717C">
              <w:t xml:space="preserve">‘water services to </w:t>
            </w:r>
            <w:r>
              <w:t>Aboriginal and Torres Strait Islander</w:t>
            </w:r>
            <w:r w:rsidRPr="0054717C">
              <w:t xml:space="preserve"> communities’ and ‘Aboriginal community water supply’ classified to </w:t>
            </w:r>
            <w:r w:rsidRPr="0054717C">
              <w:rPr>
                <w:i/>
              </w:rPr>
              <w:t xml:space="preserve">Aboriginal water supply </w:t>
            </w:r>
            <w:r>
              <w:t>(GPC 0721)</w:t>
            </w:r>
          </w:p>
          <w:p w:rsidR="006A743C" w:rsidRPr="0054717C" w:rsidRDefault="006A743C" w:rsidP="006A743C">
            <w:pPr>
              <w:pStyle w:val="TableBullet"/>
              <w:tabs>
                <w:tab w:val="clear" w:pos="360"/>
                <w:tab w:val="num" w:pos="170"/>
              </w:tabs>
              <w:spacing w:before="60" w:after="60"/>
            </w:pPr>
            <w:r>
              <w:t>i</w:t>
            </w:r>
            <w:r w:rsidRPr="0054717C">
              <w:t>ndustry support programs provided to the water industry.</w:t>
            </w:r>
          </w:p>
          <w:p w:rsidR="006A743C" w:rsidRPr="0054717C" w:rsidRDefault="006A743C" w:rsidP="006A743C">
            <w:pPr>
              <w:pStyle w:val="TableBullet"/>
              <w:numPr>
                <w:ilvl w:val="0"/>
                <w:numId w:val="0"/>
              </w:numPr>
              <w:spacing w:before="60" w:after="60"/>
            </w:pPr>
            <w:r w:rsidRPr="0054717C">
              <w:t>Excludes outlays on:</w:t>
            </w:r>
          </w:p>
          <w:p w:rsidR="006A743C" w:rsidRPr="0054717C" w:rsidRDefault="006A743C" w:rsidP="006A743C">
            <w:pPr>
              <w:pStyle w:val="TableBullet"/>
              <w:tabs>
                <w:tab w:val="clear" w:pos="360"/>
                <w:tab w:val="num" w:pos="170"/>
              </w:tabs>
            </w:pPr>
            <w:r w:rsidRPr="0054717C">
              <w:t xml:space="preserve">‘government activities in connection with irrigation systems’ classified to </w:t>
            </w:r>
            <w:r w:rsidRPr="0054717C">
              <w:rPr>
                <w:i/>
              </w:rPr>
              <w:t>agriculture</w:t>
            </w:r>
            <w:r w:rsidRPr="0054717C">
              <w:t xml:space="preserve"> (GPC 1010)</w:t>
            </w:r>
          </w:p>
          <w:p w:rsidR="006A743C" w:rsidRPr="0054717C" w:rsidRDefault="006A743C" w:rsidP="006A743C">
            <w:pPr>
              <w:pStyle w:val="TableBullet"/>
              <w:tabs>
                <w:tab w:val="clear" w:pos="360"/>
                <w:tab w:val="num" w:pos="170"/>
              </w:tabs>
            </w:pPr>
            <w:r w:rsidRPr="0054717C">
              <w:t xml:space="preserve">Aboriginal communities are those which have a predominantly </w:t>
            </w:r>
            <w:r>
              <w:t>Aboriginal and Torres Strait Islander</w:t>
            </w:r>
            <w:r w:rsidRPr="0054717C">
              <w:t xml:space="preserve"> population and where tribal ways and traditional roles are maintained. They are usually remote from major service centres and include communities on Aboriginal land and within pastoral leases, reserves, town camps and transit camps.</w:t>
            </w:r>
          </w:p>
        </w:tc>
      </w:tr>
      <w:tr w:rsidR="006A743C" w:rsidRPr="0054717C" w:rsidTr="006A743C">
        <w:tc>
          <w:tcPr>
            <w:tcW w:w="2408" w:type="dxa"/>
            <w:tcBorders>
              <w:bottom w:val="single" w:sz="6" w:space="0" w:color="auto"/>
            </w:tcBorders>
          </w:tcPr>
          <w:p w:rsidR="006A743C" w:rsidRPr="0054717C" w:rsidRDefault="006A743C" w:rsidP="006A743C">
            <w:pPr>
              <w:pStyle w:val="TableBodyText"/>
              <w:spacing w:before="60" w:after="60"/>
              <w:jc w:val="left"/>
              <w:rPr>
                <w:i/>
              </w:rPr>
            </w:pPr>
            <w:r w:rsidRPr="0054717C">
              <w:rPr>
                <w:i/>
              </w:rPr>
              <w:t>Guide for use:</w:t>
            </w:r>
          </w:p>
        </w:tc>
        <w:tc>
          <w:tcPr>
            <w:tcW w:w="6381" w:type="dxa"/>
            <w:gridSpan w:val="3"/>
            <w:tcBorders>
              <w:bottom w:val="single" w:sz="6" w:space="0" w:color="auto"/>
            </w:tcBorders>
          </w:tcPr>
          <w:p w:rsidR="006A743C" w:rsidRPr="0054717C" w:rsidRDefault="006A743C" w:rsidP="006A743C">
            <w:pPr>
              <w:pStyle w:val="TableBodyText"/>
              <w:spacing w:before="60" w:after="60"/>
              <w:jc w:val="left"/>
              <w:rPr>
                <w:b/>
              </w:rPr>
            </w:pPr>
            <w:r w:rsidRPr="0054717C">
              <w:rPr>
                <w:b/>
              </w:rPr>
              <w:t>Management and regulation, including supply</w:t>
            </w:r>
          </w:p>
          <w:p w:rsidR="006A743C" w:rsidRPr="0054717C" w:rsidRDefault="006A743C" w:rsidP="006A743C">
            <w:pPr>
              <w:pStyle w:val="TableBullet"/>
              <w:pBdr>
                <w:left w:val="single" w:sz="24" w:space="12" w:color="C0C0C0"/>
              </w:pBdr>
              <w:tabs>
                <w:tab w:val="clear" w:pos="360"/>
                <w:tab w:val="num" w:pos="170"/>
              </w:tabs>
              <w:spacing w:before="60" w:after="60"/>
            </w:pPr>
            <w:r w:rsidRPr="0054717C">
              <w:t xml:space="preserve">Industry support programs provided to the water industry should be included. </w:t>
            </w:r>
          </w:p>
          <w:p w:rsidR="006A743C" w:rsidRPr="0054717C" w:rsidRDefault="006A743C" w:rsidP="006A743C">
            <w:pPr>
              <w:pStyle w:val="TableBullet"/>
              <w:pBdr>
                <w:left w:val="single" w:sz="24" w:space="12" w:color="C0C0C0"/>
              </w:pBdr>
              <w:tabs>
                <w:tab w:val="clear" w:pos="360"/>
                <w:tab w:val="num" w:pos="170"/>
              </w:tabs>
              <w:spacing w:before="60" w:after="60"/>
            </w:pPr>
            <w:r w:rsidRPr="0054717C">
              <w:t xml:space="preserve">Outlays on water resource management should be included. </w:t>
            </w:r>
          </w:p>
          <w:p w:rsidR="006A743C" w:rsidRPr="0054717C" w:rsidRDefault="006A743C" w:rsidP="006A743C">
            <w:pPr>
              <w:pStyle w:val="TableBullet"/>
              <w:pBdr>
                <w:left w:val="single" w:sz="24" w:space="12" w:color="C0C0C0"/>
              </w:pBdr>
              <w:tabs>
                <w:tab w:val="clear" w:pos="360"/>
                <w:tab w:val="num" w:pos="170"/>
              </w:tabs>
              <w:spacing w:before="60" w:after="60"/>
            </w:pPr>
            <w:r>
              <w:t>Excludes Australian, S</w:t>
            </w:r>
            <w:r w:rsidRPr="0054717C">
              <w:t xml:space="preserve">tate and </w:t>
            </w:r>
            <w:r>
              <w:t>T</w:t>
            </w:r>
            <w:r w:rsidRPr="0054717C">
              <w:t xml:space="preserve">erritory government outlays on water initiatives and catchment management, which should be allocated to </w:t>
            </w:r>
            <w:r w:rsidRPr="0054717C">
              <w:rPr>
                <w:i/>
              </w:rPr>
              <w:t>sanitation and protection of the environment</w:t>
            </w:r>
            <w:r>
              <w:t xml:space="preserve"> (GPC+ 0730.0).</w:t>
            </w:r>
          </w:p>
          <w:p w:rsidR="006A743C" w:rsidRPr="0054717C" w:rsidRDefault="006A743C" w:rsidP="006A743C">
            <w:pPr>
              <w:pStyle w:val="TableBodyText"/>
              <w:spacing w:before="60" w:after="60"/>
              <w:jc w:val="left"/>
              <w:rPr>
                <w:b/>
              </w:rPr>
            </w:pPr>
            <w:r>
              <w:rPr>
                <w:b/>
              </w:rPr>
              <w:t>C</w:t>
            </w:r>
            <w:r w:rsidRPr="0054717C">
              <w:rPr>
                <w:b/>
              </w:rPr>
              <w:t>ommunity service obligations (excluding household concessions)</w:t>
            </w:r>
          </w:p>
          <w:p w:rsidR="006A743C" w:rsidRPr="0054717C" w:rsidRDefault="006A743C" w:rsidP="006A743C">
            <w:pPr>
              <w:pStyle w:val="TableBullet"/>
              <w:tabs>
                <w:tab w:val="clear" w:pos="360"/>
                <w:tab w:val="num" w:pos="170"/>
              </w:tabs>
              <w:spacing w:before="60" w:after="60"/>
            </w:pPr>
            <w:r w:rsidRPr="0054717C">
              <w:t>Includes outlays related to Community Service Obligations expenditure — other than expenditure for ‘price concessions to low income earners’ and ‘price concessions</w:t>
            </w:r>
            <w:r>
              <w:t xml:space="preserve"> to people with special needs’.</w:t>
            </w:r>
          </w:p>
          <w:p w:rsidR="006A743C" w:rsidRPr="0054717C" w:rsidRDefault="006A743C" w:rsidP="006A743C">
            <w:pPr>
              <w:pStyle w:val="TableBullet"/>
              <w:tabs>
                <w:tab w:val="clear" w:pos="360"/>
                <w:tab w:val="num" w:pos="170"/>
              </w:tabs>
              <w:spacing w:before="60" w:after="60"/>
            </w:pPr>
            <w:r w:rsidRPr="0054717C">
              <w:t xml:space="preserve">Excludes outlays related to ‘price concessions to low income earners’, where eligibility includes an income test (such as for an Australian government concession card), which should be allocated to the appropriate subgroup of </w:t>
            </w:r>
            <w:r w:rsidRPr="0054717C">
              <w:rPr>
                <w:i/>
              </w:rPr>
              <w:t>social security</w:t>
            </w:r>
            <w:r w:rsidRPr="0054717C">
              <w:t xml:space="preserve"> (GPC 0610).</w:t>
            </w:r>
          </w:p>
          <w:p w:rsidR="006A743C" w:rsidRDefault="006A743C" w:rsidP="006A743C">
            <w:pPr>
              <w:pStyle w:val="TableBullet"/>
              <w:tabs>
                <w:tab w:val="clear" w:pos="360"/>
                <w:tab w:val="num" w:pos="170"/>
              </w:tabs>
              <w:spacing w:before="60" w:after="60"/>
            </w:pPr>
            <w:r w:rsidRPr="0054717C">
              <w:t xml:space="preserve">Excludes outlays related to ‘price concessions to people with </w:t>
            </w:r>
            <w:r w:rsidRPr="0054717C">
              <w:lastRenderedPageBreak/>
              <w:t xml:space="preserve">special needs’, where eligibility does not include an income test, which should be allocated to the appropriate subgroup of </w:t>
            </w:r>
            <w:r w:rsidRPr="0054717C">
              <w:rPr>
                <w:i/>
              </w:rPr>
              <w:t>welfare services</w:t>
            </w:r>
            <w:r w:rsidRPr="0054717C">
              <w:t xml:space="preserve"> (GPC 062).</w:t>
            </w:r>
          </w:p>
          <w:p w:rsidR="006A743C" w:rsidRPr="0054717C" w:rsidRDefault="006A743C" w:rsidP="006A743C">
            <w:pPr>
              <w:pStyle w:val="TableBullet"/>
              <w:tabs>
                <w:tab w:val="clear" w:pos="360"/>
                <w:tab w:val="num" w:pos="170"/>
              </w:tabs>
              <w:spacing w:before="60" w:after="60"/>
            </w:pPr>
          </w:p>
        </w:tc>
      </w:tr>
    </w:tbl>
    <w:p w:rsidR="006A743C" w:rsidRDefault="006A743C" w:rsidP="006A743C">
      <w:pPr>
        <w:pStyle w:val="BoxSpace"/>
        <w:spacing w:before="80"/>
      </w:pPr>
    </w:p>
    <w:p w:rsidR="006A743C" w:rsidRPr="005F20ED" w:rsidRDefault="006A743C" w:rsidP="006A743C">
      <w:pPr>
        <w:pStyle w:val="BoxSpace"/>
        <w:spacing w:before="80"/>
        <w:rPr>
          <w:color w:val="FF00FF"/>
        </w:rPr>
      </w:pPr>
      <w:r>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54717C" w:rsidTr="006A743C">
        <w:trPr>
          <w:cantSplit/>
        </w:trPr>
        <w:tc>
          <w:tcPr>
            <w:tcW w:w="8789" w:type="dxa"/>
            <w:gridSpan w:val="4"/>
            <w:tcBorders>
              <w:top w:val="single" w:sz="8" w:space="0" w:color="auto"/>
              <w:bottom w:val="single" w:sz="8" w:space="0" w:color="auto"/>
            </w:tcBorders>
          </w:tcPr>
          <w:p w:rsidR="006A743C" w:rsidRPr="0054717C" w:rsidRDefault="006A743C" w:rsidP="006A743C">
            <w:pPr>
              <w:pStyle w:val="Heading3"/>
              <w:spacing w:before="320" w:after="320"/>
              <w:rPr>
                <w:szCs w:val="32"/>
              </w:rPr>
            </w:pPr>
            <w:r w:rsidRPr="0054717C">
              <w:lastRenderedPageBreak/>
              <w:br w:type="page"/>
            </w:r>
            <w:r w:rsidRPr="0054717C">
              <w:rPr>
                <w:sz w:val="27"/>
                <w:szCs w:val="27"/>
              </w:rPr>
              <w:t>0730.0 Sanitation services and protection of the environment</w:t>
            </w:r>
          </w:p>
        </w:tc>
      </w:tr>
      <w:tr w:rsidR="006A743C" w:rsidRPr="0054717C" w:rsidTr="006A743C">
        <w:trPr>
          <w:cantSplit/>
        </w:trPr>
        <w:tc>
          <w:tcPr>
            <w:tcW w:w="8789" w:type="dxa"/>
            <w:gridSpan w:val="4"/>
          </w:tcPr>
          <w:p w:rsidR="006A743C" w:rsidRPr="0054717C" w:rsidRDefault="006A743C" w:rsidP="006A743C">
            <w:pPr>
              <w:pStyle w:val="TableBodyText"/>
              <w:spacing w:before="80" w:after="80"/>
              <w:jc w:val="left"/>
              <w:rPr>
                <w:b/>
                <w:i/>
                <w:sz w:val="24"/>
              </w:rPr>
            </w:pPr>
            <w:r w:rsidRPr="0054717C">
              <w:rPr>
                <w:b/>
                <w:sz w:val="24"/>
              </w:rPr>
              <w:t>Definition source and status</w:t>
            </w:r>
          </w:p>
        </w:tc>
      </w:tr>
      <w:tr w:rsidR="006A743C" w:rsidRPr="0054717C" w:rsidTr="006A743C">
        <w:tc>
          <w:tcPr>
            <w:tcW w:w="2408" w:type="dxa"/>
          </w:tcPr>
          <w:p w:rsidR="006A743C" w:rsidRPr="0054717C" w:rsidRDefault="006A743C" w:rsidP="006A743C">
            <w:pPr>
              <w:pStyle w:val="TableBodyText"/>
              <w:spacing w:before="60" w:after="60"/>
              <w:ind w:right="0"/>
              <w:jc w:val="left"/>
              <w:rPr>
                <w:i/>
              </w:rPr>
            </w:pPr>
            <w:r w:rsidRPr="0054717C">
              <w:rPr>
                <w:i/>
              </w:rPr>
              <w:t>Definition source:</w:t>
            </w:r>
          </w:p>
        </w:tc>
        <w:tc>
          <w:tcPr>
            <w:tcW w:w="6381" w:type="dxa"/>
            <w:gridSpan w:val="3"/>
          </w:tcPr>
          <w:p w:rsidR="006A743C" w:rsidRPr="0054717C" w:rsidRDefault="006A743C" w:rsidP="006A743C">
            <w:pPr>
              <w:pStyle w:val="TableBodyText"/>
              <w:spacing w:before="60" w:after="60"/>
              <w:jc w:val="left"/>
            </w:pPr>
            <w:r w:rsidRPr="0054717C">
              <w:t xml:space="preserve">ABS </w:t>
            </w:r>
            <w:r w:rsidRPr="0054717C">
              <w:rPr>
                <w:i/>
              </w:rPr>
              <w:t>Government Purpose Classification 2006</w:t>
            </w:r>
            <w:r w:rsidRPr="0054717C">
              <w:t xml:space="preserve"> — </w:t>
            </w:r>
            <w:r>
              <w:t>unmodified</w:t>
            </w:r>
          </w:p>
        </w:tc>
      </w:tr>
      <w:tr w:rsidR="006A743C" w:rsidRPr="0054717C" w:rsidTr="006A743C">
        <w:tc>
          <w:tcPr>
            <w:tcW w:w="2408" w:type="dxa"/>
          </w:tcPr>
          <w:p w:rsidR="006A743C" w:rsidRPr="0054717C" w:rsidRDefault="006A743C" w:rsidP="006A743C">
            <w:pPr>
              <w:pStyle w:val="TableBodyText"/>
              <w:spacing w:before="60" w:after="60"/>
              <w:jc w:val="left"/>
              <w:rPr>
                <w:i/>
              </w:rPr>
            </w:pPr>
            <w:r w:rsidRPr="0054717C">
              <w:rPr>
                <w:i/>
              </w:rPr>
              <w:t>Definition last revised</w:t>
            </w:r>
            <w:r w:rsidRPr="0054717C">
              <w:t>:</w:t>
            </w:r>
          </w:p>
        </w:tc>
        <w:tc>
          <w:tcPr>
            <w:tcW w:w="1986" w:type="dxa"/>
          </w:tcPr>
          <w:p w:rsidR="006A743C" w:rsidRPr="0054717C" w:rsidRDefault="006A743C" w:rsidP="006A743C">
            <w:pPr>
              <w:pStyle w:val="TableBodyText"/>
              <w:spacing w:before="60" w:after="60"/>
              <w:jc w:val="left"/>
            </w:pPr>
            <w:r w:rsidRPr="0054717C">
              <w:t>31 March 2011</w:t>
            </w:r>
          </w:p>
        </w:tc>
        <w:tc>
          <w:tcPr>
            <w:tcW w:w="2197" w:type="dxa"/>
          </w:tcPr>
          <w:p w:rsidR="006A743C" w:rsidRPr="0054717C" w:rsidRDefault="006A743C" w:rsidP="006A743C">
            <w:pPr>
              <w:pStyle w:val="TableBodyText"/>
              <w:spacing w:before="60" w:after="60"/>
              <w:jc w:val="left"/>
            </w:pPr>
            <w:r w:rsidRPr="0054717C">
              <w:rPr>
                <w:i/>
              </w:rPr>
              <w:t>GPC code</w:t>
            </w:r>
            <w:r w:rsidRPr="0054717C">
              <w:t>:</w:t>
            </w:r>
          </w:p>
        </w:tc>
        <w:tc>
          <w:tcPr>
            <w:tcW w:w="2198" w:type="dxa"/>
          </w:tcPr>
          <w:p w:rsidR="006A743C" w:rsidRPr="0054717C" w:rsidRDefault="006A743C" w:rsidP="006A743C">
            <w:pPr>
              <w:pStyle w:val="TableBodyText"/>
              <w:spacing w:before="60" w:after="60"/>
              <w:jc w:val="left"/>
            </w:pPr>
            <w:r w:rsidRPr="0054717C">
              <w:t>0731, 0739</w:t>
            </w:r>
          </w:p>
        </w:tc>
      </w:tr>
      <w:tr w:rsidR="006A743C" w:rsidRPr="0054717C" w:rsidTr="006A743C">
        <w:tc>
          <w:tcPr>
            <w:tcW w:w="2408" w:type="dxa"/>
            <w:tcBorders>
              <w:bottom w:val="single" w:sz="4" w:space="0" w:color="auto"/>
            </w:tcBorders>
          </w:tcPr>
          <w:p w:rsidR="006A743C" w:rsidRPr="0054717C" w:rsidRDefault="006A743C" w:rsidP="006A743C">
            <w:pPr>
              <w:pStyle w:val="TableBodyText"/>
              <w:spacing w:before="60" w:after="60"/>
              <w:jc w:val="left"/>
              <w:rPr>
                <w:i/>
              </w:rPr>
            </w:pPr>
            <w:r w:rsidRPr="0054717C">
              <w:rPr>
                <w:i/>
              </w:rPr>
              <w:t>Definition last checked:</w:t>
            </w:r>
          </w:p>
        </w:tc>
        <w:tc>
          <w:tcPr>
            <w:tcW w:w="1986" w:type="dxa"/>
            <w:tcBorders>
              <w:bottom w:val="single" w:sz="4" w:space="0" w:color="auto"/>
            </w:tcBorders>
          </w:tcPr>
          <w:p w:rsidR="006A743C" w:rsidRPr="0054717C" w:rsidRDefault="006A743C" w:rsidP="006A743C">
            <w:pPr>
              <w:pStyle w:val="TableBodyText"/>
              <w:spacing w:before="60" w:after="60"/>
              <w:jc w:val="left"/>
            </w:pPr>
            <w:r>
              <w:t>25 June 2013</w:t>
            </w:r>
          </w:p>
        </w:tc>
        <w:tc>
          <w:tcPr>
            <w:tcW w:w="2197" w:type="dxa"/>
            <w:tcBorders>
              <w:bottom w:val="single" w:sz="4" w:space="0" w:color="auto"/>
            </w:tcBorders>
          </w:tcPr>
          <w:p w:rsidR="006A743C" w:rsidRPr="0054717C" w:rsidRDefault="006A743C" w:rsidP="006A743C">
            <w:pPr>
              <w:pStyle w:val="TableBodyText"/>
              <w:spacing w:before="60" w:after="60"/>
              <w:jc w:val="left"/>
            </w:pPr>
            <w:r w:rsidRPr="0054717C">
              <w:rPr>
                <w:i/>
              </w:rPr>
              <w:t>IER code</w:t>
            </w:r>
            <w:r w:rsidRPr="0054717C">
              <w:t>:</w:t>
            </w:r>
          </w:p>
        </w:tc>
        <w:tc>
          <w:tcPr>
            <w:tcW w:w="2198" w:type="dxa"/>
            <w:tcBorders>
              <w:bottom w:val="single" w:sz="4" w:space="0" w:color="auto"/>
            </w:tcBorders>
          </w:tcPr>
          <w:p w:rsidR="006A743C" w:rsidRPr="0054717C" w:rsidRDefault="006A743C" w:rsidP="006A743C">
            <w:pPr>
              <w:pStyle w:val="TableBodyText"/>
              <w:spacing w:before="60" w:after="60"/>
              <w:jc w:val="left"/>
            </w:pPr>
            <w:r w:rsidRPr="0054717C">
              <w:t>0730.0</w:t>
            </w:r>
          </w:p>
        </w:tc>
      </w:tr>
      <w:tr w:rsidR="006A743C" w:rsidRPr="0054717C" w:rsidTr="006A743C">
        <w:trPr>
          <w:cantSplit/>
        </w:trPr>
        <w:tc>
          <w:tcPr>
            <w:tcW w:w="8789" w:type="dxa"/>
            <w:gridSpan w:val="4"/>
            <w:tcBorders>
              <w:top w:val="single" w:sz="4" w:space="0" w:color="auto"/>
            </w:tcBorders>
          </w:tcPr>
          <w:p w:rsidR="006A743C" w:rsidRPr="0054717C" w:rsidRDefault="006A743C" w:rsidP="006A743C">
            <w:pPr>
              <w:pStyle w:val="TableBodyText"/>
              <w:spacing w:before="80" w:after="80"/>
              <w:jc w:val="left"/>
              <w:rPr>
                <w:b/>
                <w:i/>
                <w:sz w:val="24"/>
              </w:rPr>
            </w:pPr>
            <w:r w:rsidRPr="0054717C">
              <w:rPr>
                <w:b/>
                <w:sz w:val="24"/>
              </w:rPr>
              <w:t>Definition and guide for use</w:t>
            </w:r>
          </w:p>
        </w:tc>
      </w:tr>
      <w:tr w:rsidR="006A743C" w:rsidRPr="0054717C" w:rsidTr="006A743C">
        <w:tc>
          <w:tcPr>
            <w:tcW w:w="2408" w:type="dxa"/>
            <w:shd w:val="clear" w:color="auto" w:fill="D9D9D9"/>
          </w:tcPr>
          <w:p w:rsidR="006A743C" w:rsidRPr="0054717C" w:rsidRDefault="006A743C" w:rsidP="006A743C">
            <w:pPr>
              <w:pStyle w:val="TableBodyText"/>
              <w:spacing w:before="60" w:after="60"/>
              <w:jc w:val="left"/>
              <w:rPr>
                <w:i/>
              </w:rPr>
            </w:pPr>
            <w:r w:rsidRPr="0054717C">
              <w:rPr>
                <w:i/>
              </w:rPr>
              <w:t>GPC definition (amended):</w:t>
            </w:r>
          </w:p>
        </w:tc>
        <w:tc>
          <w:tcPr>
            <w:tcW w:w="6381" w:type="dxa"/>
            <w:gridSpan w:val="3"/>
            <w:shd w:val="clear" w:color="auto" w:fill="D9D9D9"/>
          </w:tcPr>
          <w:p w:rsidR="006A743C" w:rsidRPr="0054717C" w:rsidRDefault="006A743C" w:rsidP="006A743C">
            <w:pPr>
              <w:pStyle w:val="TableBodyText"/>
              <w:spacing w:before="60" w:after="60"/>
              <w:jc w:val="left"/>
            </w:pPr>
            <w:r w:rsidRPr="0054717C">
              <w:t xml:space="preserve">Outlays on administration, regulation, support, etc of ‘household garbage collection and disposal services’, ‘other sanitary services’, ‘sewerage collection’, ‘sewerage treatment and disposal operations’, ‘urban stormwater drainage services’, ‘pollution abatement and control’ and ‘other environmental protection programs’. </w:t>
            </w:r>
          </w:p>
          <w:p w:rsidR="006A743C" w:rsidRPr="0054717C" w:rsidRDefault="006A743C" w:rsidP="006A743C">
            <w:pPr>
              <w:pStyle w:val="TableBodyText"/>
              <w:spacing w:before="60" w:after="60"/>
              <w:jc w:val="left"/>
            </w:pPr>
            <w:r w:rsidRPr="0054717C">
              <w:t>Includes outlays on:</w:t>
            </w:r>
          </w:p>
          <w:p w:rsidR="006A743C" w:rsidRPr="0054717C" w:rsidRDefault="006A743C" w:rsidP="006A743C">
            <w:pPr>
              <w:pStyle w:val="TableBullet"/>
              <w:tabs>
                <w:tab w:val="clear" w:pos="360"/>
                <w:tab w:val="num" w:pos="170"/>
              </w:tabs>
              <w:spacing w:before="60" w:after="60"/>
            </w:pPr>
            <w:r w:rsidRPr="0054717C">
              <w:t xml:space="preserve">‘Aboriginal community sanitation services’, classified to </w:t>
            </w:r>
            <w:r>
              <w:rPr>
                <w:i/>
              </w:rPr>
              <w:t>sanitation services and protection of the environment</w:t>
            </w:r>
            <w:r w:rsidRPr="0054717C">
              <w:t xml:space="preserve"> (GPC+ 0730.0)</w:t>
            </w:r>
          </w:p>
          <w:p w:rsidR="006A743C" w:rsidRPr="0054717C" w:rsidRDefault="006A743C" w:rsidP="006A743C">
            <w:pPr>
              <w:pStyle w:val="TableBullet"/>
              <w:tabs>
                <w:tab w:val="clear" w:pos="360"/>
                <w:tab w:val="num" w:pos="170"/>
              </w:tabs>
              <w:spacing w:before="60" w:after="60"/>
            </w:pPr>
            <w:r w:rsidRPr="0054717C">
              <w:t>‘development, expansion or operation of household garbage systems and other systems’, ‘trade and industrial waste disposal’, ‘cleaning of streets, gutters, foreshores and recreation areas’, ‘special rubbish clean-ups and anti-litter enforcement’, ‘disposal of radioactive wastes’, ‘deep mains town systems’, ‘effluent drainage systems’, 'septic tank cleaning and inspection’, ‘nightsoil disposal including sanitary service’, ‘urban drainage systems and stormwater drains, including the linking or lining of creeks and the provision of open or deep draining systems’, ‘development and monitoring of standards covering pollution and air quality such as outlays on construction, development and operation of monitoring stations (e.g. stations to monitor noise levels near airports), and support of the development and use of anti-pollution devices’, ‘environmental protection programs such as the control and prevention of erosion of beaches and foreshores’, ‘flood mitigation in urban areas’, ‘research and experimental development into problems of pollution abatement and control and other environmental protection programs’ and ‘production and dissemination of information’.</w:t>
            </w:r>
          </w:p>
          <w:p w:rsidR="006A743C" w:rsidRPr="0054717C" w:rsidRDefault="006A743C" w:rsidP="006A743C">
            <w:pPr>
              <w:pStyle w:val="TableBullet"/>
              <w:numPr>
                <w:ilvl w:val="0"/>
                <w:numId w:val="0"/>
              </w:numPr>
              <w:spacing w:before="60" w:after="60"/>
            </w:pPr>
            <w:r w:rsidRPr="0054717C">
              <w:t>Excludes outlays on</w:t>
            </w:r>
            <w:r>
              <w:t>:</w:t>
            </w:r>
          </w:p>
          <w:p w:rsidR="006A743C" w:rsidRPr="0054717C" w:rsidRDefault="006A743C" w:rsidP="006A743C">
            <w:pPr>
              <w:pStyle w:val="TableBullet"/>
              <w:tabs>
                <w:tab w:val="clear" w:pos="360"/>
                <w:tab w:val="num" w:pos="170"/>
              </w:tabs>
              <w:spacing w:before="60" w:after="60"/>
            </w:pPr>
            <w:r w:rsidRPr="0054717C">
              <w:t>‘construction of drains associated with road</w:t>
            </w:r>
            <w:r>
              <w:t xml:space="preserve"> </w:t>
            </w:r>
            <w:r w:rsidRPr="0054717C">
              <w:t xml:space="preserve">works’ classified to </w:t>
            </w:r>
            <w:r w:rsidRPr="0054717C">
              <w:rPr>
                <w:i/>
              </w:rPr>
              <w:t>road construction</w:t>
            </w:r>
            <w:r w:rsidRPr="0054717C">
              <w:t xml:space="preserve"> (GPC 121), ‘rural flood mitigation and agricultural drainage’ classified to </w:t>
            </w:r>
            <w:r w:rsidRPr="0054717C">
              <w:rPr>
                <w:i/>
              </w:rPr>
              <w:t>agriculture</w:t>
            </w:r>
            <w:r w:rsidRPr="0054717C">
              <w:t xml:space="preserve"> (GPC 1010) and ‘pollution abatement and control’ and ‘other environmental protection programs’ classified to the purpose which the industry serves.</w:t>
            </w:r>
          </w:p>
          <w:p w:rsidR="006A743C" w:rsidRPr="0054717C" w:rsidRDefault="006A743C" w:rsidP="006A743C">
            <w:pPr>
              <w:pStyle w:val="TableBodyText"/>
              <w:spacing w:before="60" w:after="60"/>
              <w:jc w:val="left"/>
            </w:pPr>
            <w:r w:rsidRPr="0054717C">
              <w:t>Aboriginal communities are th</w:t>
            </w:r>
            <w:r>
              <w:t>ose which have a predominantly Aboriginal and Torres Strait Islander</w:t>
            </w:r>
            <w:r w:rsidRPr="0054717C">
              <w:t xml:space="preserve"> population and where tribal ways and traditional roles are maintained. They are usually remote from major service centres and include communities on Aboriginal land and within pastoral leases, reserves, town camps and transit camps.</w:t>
            </w:r>
          </w:p>
        </w:tc>
      </w:tr>
      <w:tr w:rsidR="006A743C" w:rsidRPr="0054717C" w:rsidTr="006A743C">
        <w:tc>
          <w:tcPr>
            <w:tcW w:w="2408" w:type="dxa"/>
            <w:tcBorders>
              <w:bottom w:val="single" w:sz="6" w:space="0" w:color="auto"/>
            </w:tcBorders>
          </w:tcPr>
          <w:p w:rsidR="006A743C" w:rsidRPr="0054717C" w:rsidRDefault="006A743C" w:rsidP="006A743C">
            <w:pPr>
              <w:pStyle w:val="TableBodyText"/>
              <w:spacing w:before="60" w:after="60"/>
              <w:jc w:val="left"/>
              <w:rPr>
                <w:i/>
              </w:rPr>
            </w:pPr>
            <w:r w:rsidRPr="0054717C">
              <w:rPr>
                <w:i/>
              </w:rPr>
              <w:t>Guide for use:</w:t>
            </w:r>
          </w:p>
        </w:tc>
        <w:tc>
          <w:tcPr>
            <w:tcW w:w="6381" w:type="dxa"/>
            <w:gridSpan w:val="3"/>
            <w:tcBorders>
              <w:bottom w:val="single" w:sz="6" w:space="0" w:color="auto"/>
            </w:tcBorders>
          </w:tcPr>
          <w:p w:rsidR="006A743C" w:rsidRPr="0054717C" w:rsidRDefault="006A743C" w:rsidP="006A743C">
            <w:pPr>
              <w:pStyle w:val="TableBullet"/>
              <w:tabs>
                <w:tab w:val="clear" w:pos="360"/>
                <w:tab w:val="num" w:pos="170"/>
              </w:tabs>
              <w:spacing w:before="60" w:after="60"/>
            </w:pPr>
            <w:r w:rsidRPr="0054717C">
              <w:t xml:space="preserve">Australian, </w:t>
            </w:r>
            <w:r>
              <w:t>S</w:t>
            </w:r>
            <w:r w:rsidRPr="0054717C">
              <w:t xml:space="preserve">tate and </w:t>
            </w:r>
            <w:r>
              <w:t>T</w:t>
            </w:r>
            <w:r w:rsidRPr="0054717C">
              <w:t xml:space="preserve">erritory government outlays on water initiatives and catchment management should be allocated to </w:t>
            </w:r>
            <w:r w:rsidRPr="0054717C">
              <w:rPr>
                <w:i/>
              </w:rPr>
              <w:t xml:space="preserve">sanitation </w:t>
            </w:r>
            <w:r>
              <w:rPr>
                <w:i/>
              </w:rPr>
              <w:t xml:space="preserve">services </w:t>
            </w:r>
            <w:r w:rsidRPr="0054717C">
              <w:rPr>
                <w:i/>
              </w:rPr>
              <w:t>and protection of the environment</w:t>
            </w:r>
            <w:r w:rsidRPr="0054717C">
              <w:t xml:space="preserve"> </w:t>
            </w:r>
            <w:r w:rsidRPr="0054717C">
              <w:lastRenderedPageBreak/>
              <w:t xml:space="preserve">(GPC+ 0730.0), not </w:t>
            </w:r>
            <w:r w:rsidRPr="0054717C">
              <w:rPr>
                <w:i/>
              </w:rPr>
              <w:t>water supply</w:t>
            </w:r>
            <w:r w:rsidRPr="0054717C">
              <w:t xml:space="preserve"> (GPC+ 0720.0), and not </w:t>
            </w:r>
            <w:r w:rsidRPr="0054717C">
              <w:rPr>
                <w:i/>
              </w:rPr>
              <w:t>agriculture</w:t>
            </w:r>
            <w:r w:rsidRPr="0054717C">
              <w:t xml:space="preserve"> (GPC 1010).</w:t>
            </w:r>
          </w:p>
        </w:tc>
      </w:tr>
    </w:tbl>
    <w:p w:rsidR="006A743C" w:rsidRPr="006A4066" w:rsidRDefault="006A743C" w:rsidP="006A743C">
      <w:pPr>
        <w:pStyle w:val="BoxSpace"/>
        <w:spacing w:before="80"/>
      </w:pPr>
      <w:r>
        <w:lastRenderedPageBreak/>
        <w:t xml:space="preserve"> </w:t>
      </w:r>
    </w:p>
    <w:p w:rsidR="006A743C" w:rsidRPr="006A4066" w:rsidRDefault="006A743C" w:rsidP="006A743C">
      <w:pPr>
        <w:pStyle w:val="BoxSpace"/>
        <w:spacing w:before="80"/>
      </w:pPr>
      <w:r w:rsidRPr="006A4066">
        <w:t xml:space="preserve"> </w:t>
      </w:r>
      <w:r w:rsidRPr="006A4066">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6A743C" w:rsidRPr="0054717C" w:rsidTr="006A743C">
        <w:trPr>
          <w:cantSplit/>
        </w:trPr>
        <w:tc>
          <w:tcPr>
            <w:tcW w:w="8789" w:type="dxa"/>
            <w:gridSpan w:val="4"/>
            <w:tcBorders>
              <w:top w:val="single" w:sz="8" w:space="0" w:color="auto"/>
              <w:bottom w:val="single" w:sz="8" w:space="0" w:color="auto"/>
            </w:tcBorders>
          </w:tcPr>
          <w:p w:rsidR="006A743C" w:rsidRPr="0054717C" w:rsidRDefault="006A743C" w:rsidP="006A743C">
            <w:pPr>
              <w:pStyle w:val="Heading3"/>
              <w:spacing w:before="320" w:after="320"/>
              <w:rPr>
                <w:szCs w:val="32"/>
              </w:rPr>
            </w:pPr>
            <w:r w:rsidRPr="0054717C">
              <w:lastRenderedPageBreak/>
              <w:br w:type="page"/>
            </w:r>
            <w:r w:rsidRPr="0054717C">
              <w:rPr>
                <w:sz w:val="27"/>
                <w:szCs w:val="27"/>
              </w:rPr>
              <w:t>0790.0 Community amenities</w:t>
            </w:r>
          </w:p>
        </w:tc>
      </w:tr>
      <w:tr w:rsidR="006A743C" w:rsidRPr="0054717C" w:rsidTr="006A743C">
        <w:trPr>
          <w:cantSplit/>
        </w:trPr>
        <w:tc>
          <w:tcPr>
            <w:tcW w:w="8789" w:type="dxa"/>
            <w:gridSpan w:val="4"/>
          </w:tcPr>
          <w:p w:rsidR="006A743C" w:rsidRPr="0054717C" w:rsidRDefault="006A743C" w:rsidP="006A743C">
            <w:pPr>
              <w:pStyle w:val="TableBodyText"/>
              <w:spacing w:before="80" w:after="80"/>
              <w:jc w:val="left"/>
              <w:rPr>
                <w:b/>
                <w:i/>
                <w:sz w:val="24"/>
              </w:rPr>
            </w:pPr>
            <w:r w:rsidRPr="0054717C">
              <w:rPr>
                <w:b/>
                <w:sz w:val="24"/>
              </w:rPr>
              <w:t>Definition source and status</w:t>
            </w:r>
          </w:p>
        </w:tc>
      </w:tr>
      <w:tr w:rsidR="006A743C" w:rsidRPr="0054717C" w:rsidTr="006A743C">
        <w:tc>
          <w:tcPr>
            <w:tcW w:w="2408" w:type="dxa"/>
          </w:tcPr>
          <w:p w:rsidR="006A743C" w:rsidRPr="0054717C" w:rsidRDefault="006A743C" w:rsidP="006A743C">
            <w:pPr>
              <w:pStyle w:val="TableBodyText"/>
              <w:spacing w:before="60" w:after="60"/>
              <w:ind w:right="0"/>
              <w:jc w:val="left"/>
              <w:rPr>
                <w:i/>
              </w:rPr>
            </w:pPr>
            <w:r w:rsidRPr="0054717C">
              <w:rPr>
                <w:i/>
              </w:rPr>
              <w:t>Definition source:</w:t>
            </w:r>
          </w:p>
        </w:tc>
        <w:tc>
          <w:tcPr>
            <w:tcW w:w="6381" w:type="dxa"/>
            <w:gridSpan w:val="3"/>
          </w:tcPr>
          <w:p w:rsidR="006A743C" w:rsidRPr="0054717C" w:rsidRDefault="006A743C" w:rsidP="006A743C">
            <w:pPr>
              <w:pStyle w:val="TableBodyText"/>
              <w:spacing w:before="60" w:after="60"/>
              <w:jc w:val="left"/>
            </w:pPr>
            <w:r w:rsidRPr="0054717C">
              <w:t xml:space="preserve">ABS </w:t>
            </w:r>
            <w:r w:rsidRPr="0054717C">
              <w:rPr>
                <w:i/>
              </w:rPr>
              <w:t>Government Purpose Classification 2006</w:t>
            </w:r>
            <w:r w:rsidRPr="0054717C">
              <w:t xml:space="preserve"> — </w:t>
            </w:r>
            <w:r>
              <w:t>unmodified</w:t>
            </w:r>
          </w:p>
        </w:tc>
      </w:tr>
      <w:tr w:rsidR="006A743C" w:rsidRPr="0054717C" w:rsidTr="006A743C">
        <w:tc>
          <w:tcPr>
            <w:tcW w:w="2408" w:type="dxa"/>
          </w:tcPr>
          <w:p w:rsidR="006A743C" w:rsidRPr="0054717C" w:rsidRDefault="006A743C" w:rsidP="006A743C">
            <w:pPr>
              <w:pStyle w:val="TableBodyText"/>
              <w:spacing w:before="60" w:after="60"/>
              <w:jc w:val="left"/>
              <w:rPr>
                <w:i/>
              </w:rPr>
            </w:pPr>
            <w:r w:rsidRPr="0054717C">
              <w:rPr>
                <w:i/>
              </w:rPr>
              <w:t>Definition last revised</w:t>
            </w:r>
            <w:r w:rsidRPr="0054717C">
              <w:t>:</w:t>
            </w:r>
          </w:p>
        </w:tc>
        <w:tc>
          <w:tcPr>
            <w:tcW w:w="1986" w:type="dxa"/>
          </w:tcPr>
          <w:p w:rsidR="006A743C" w:rsidRPr="0054717C" w:rsidRDefault="006A743C" w:rsidP="006A743C">
            <w:pPr>
              <w:pStyle w:val="TableBodyText"/>
              <w:spacing w:before="60" w:after="60"/>
              <w:jc w:val="left"/>
            </w:pPr>
            <w:r w:rsidRPr="0054717C">
              <w:t>31 March 2011</w:t>
            </w:r>
          </w:p>
        </w:tc>
        <w:tc>
          <w:tcPr>
            <w:tcW w:w="2197" w:type="dxa"/>
          </w:tcPr>
          <w:p w:rsidR="006A743C" w:rsidRPr="0054717C" w:rsidRDefault="006A743C" w:rsidP="006A743C">
            <w:pPr>
              <w:pStyle w:val="TableBodyText"/>
              <w:spacing w:before="60" w:after="60"/>
              <w:jc w:val="left"/>
            </w:pPr>
            <w:r w:rsidRPr="0054717C">
              <w:rPr>
                <w:i/>
              </w:rPr>
              <w:t>GPC code</w:t>
            </w:r>
            <w:r w:rsidRPr="0054717C">
              <w:t>:</w:t>
            </w:r>
          </w:p>
        </w:tc>
        <w:tc>
          <w:tcPr>
            <w:tcW w:w="2198" w:type="dxa"/>
          </w:tcPr>
          <w:p w:rsidR="006A743C" w:rsidRPr="0054717C" w:rsidRDefault="006A743C" w:rsidP="006A743C">
            <w:pPr>
              <w:pStyle w:val="TableBodyText"/>
              <w:spacing w:before="60" w:after="60"/>
              <w:jc w:val="left"/>
            </w:pPr>
            <w:r w:rsidRPr="0054717C">
              <w:t>0791, 0799</w:t>
            </w:r>
          </w:p>
        </w:tc>
      </w:tr>
      <w:tr w:rsidR="006A743C" w:rsidRPr="0054717C" w:rsidTr="006A743C">
        <w:tc>
          <w:tcPr>
            <w:tcW w:w="2408" w:type="dxa"/>
            <w:tcBorders>
              <w:bottom w:val="single" w:sz="4" w:space="0" w:color="auto"/>
            </w:tcBorders>
          </w:tcPr>
          <w:p w:rsidR="006A743C" w:rsidRPr="0054717C" w:rsidRDefault="006A743C" w:rsidP="006A743C">
            <w:pPr>
              <w:pStyle w:val="TableBodyText"/>
              <w:spacing w:before="60" w:after="60"/>
              <w:jc w:val="left"/>
              <w:rPr>
                <w:i/>
              </w:rPr>
            </w:pPr>
            <w:r w:rsidRPr="0054717C">
              <w:rPr>
                <w:i/>
              </w:rPr>
              <w:t>Definition last checked:</w:t>
            </w:r>
          </w:p>
        </w:tc>
        <w:tc>
          <w:tcPr>
            <w:tcW w:w="1986" w:type="dxa"/>
            <w:tcBorders>
              <w:bottom w:val="single" w:sz="4" w:space="0" w:color="auto"/>
            </w:tcBorders>
          </w:tcPr>
          <w:p w:rsidR="006A743C" w:rsidRPr="0054717C" w:rsidRDefault="006A743C" w:rsidP="006A743C">
            <w:pPr>
              <w:pStyle w:val="TableBodyText"/>
              <w:spacing w:before="60" w:after="60"/>
              <w:jc w:val="left"/>
            </w:pPr>
            <w:r>
              <w:t>25 June 2013</w:t>
            </w:r>
          </w:p>
        </w:tc>
        <w:tc>
          <w:tcPr>
            <w:tcW w:w="2197" w:type="dxa"/>
            <w:tcBorders>
              <w:bottom w:val="single" w:sz="4" w:space="0" w:color="auto"/>
            </w:tcBorders>
          </w:tcPr>
          <w:p w:rsidR="006A743C" w:rsidRPr="0054717C" w:rsidRDefault="006A743C" w:rsidP="006A743C">
            <w:pPr>
              <w:pStyle w:val="TableBodyText"/>
              <w:spacing w:before="60" w:after="60"/>
              <w:jc w:val="left"/>
            </w:pPr>
            <w:r w:rsidRPr="0054717C">
              <w:rPr>
                <w:i/>
              </w:rPr>
              <w:t>IER code</w:t>
            </w:r>
            <w:r w:rsidRPr="0054717C">
              <w:t>:</w:t>
            </w:r>
          </w:p>
        </w:tc>
        <w:tc>
          <w:tcPr>
            <w:tcW w:w="2198" w:type="dxa"/>
            <w:tcBorders>
              <w:bottom w:val="single" w:sz="4" w:space="0" w:color="auto"/>
            </w:tcBorders>
          </w:tcPr>
          <w:p w:rsidR="006A743C" w:rsidRPr="0054717C" w:rsidRDefault="006A743C" w:rsidP="006A743C">
            <w:pPr>
              <w:pStyle w:val="TableBodyText"/>
              <w:spacing w:before="60" w:after="60"/>
              <w:jc w:val="left"/>
            </w:pPr>
            <w:r w:rsidRPr="0054717C">
              <w:t>0790.0</w:t>
            </w:r>
          </w:p>
        </w:tc>
      </w:tr>
      <w:tr w:rsidR="006A743C" w:rsidRPr="0054717C" w:rsidTr="006A743C">
        <w:trPr>
          <w:cantSplit/>
        </w:trPr>
        <w:tc>
          <w:tcPr>
            <w:tcW w:w="8789" w:type="dxa"/>
            <w:gridSpan w:val="4"/>
            <w:tcBorders>
              <w:top w:val="single" w:sz="4" w:space="0" w:color="auto"/>
            </w:tcBorders>
          </w:tcPr>
          <w:p w:rsidR="006A743C" w:rsidRPr="0054717C" w:rsidRDefault="006A743C" w:rsidP="006A743C">
            <w:pPr>
              <w:pStyle w:val="TableBodyText"/>
              <w:spacing w:before="80" w:after="80"/>
              <w:jc w:val="left"/>
              <w:rPr>
                <w:b/>
                <w:i/>
                <w:sz w:val="24"/>
              </w:rPr>
            </w:pPr>
            <w:r w:rsidRPr="0054717C">
              <w:rPr>
                <w:b/>
                <w:sz w:val="24"/>
              </w:rPr>
              <w:t>Definition and guide for use</w:t>
            </w:r>
          </w:p>
        </w:tc>
      </w:tr>
      <w:tr w:rsidR="006A743C" w:rsidRPr="0054717C" w:rsidTr="006A743C">
        <w:tc>
          <w:tcPr>
            <w:tcW w:w="2408" w:type="dxa"/>
            <w:shd w:val="clear" w:color="auto" w:fill="D9D9D9"/>
          </w:tcPr>
          <w:p w:rsidR="006A743C" w:rsidRPr="0054717C" w:rsidRDefault="006A743C" w:rsidP="006A743C">
            <w:pPr>
              <w:pStyle w:val="TableBodyText"/>
              <w:spacing w:before="60" w:after="60"/>
              <w:jc w:val="left"/>
              <w:rPr>
                <w:i/>
              </w:rPr>
            </w:pPr>
            <w:r w:rsidRPr="0054717C">
              <w:rPr>
                <w:i/>
              </w:rPr>
              <w:t>GPC definition (amended):</w:t>
            </w:r>
          </w:p>
        </w:tc>
        <w:tc>
          <w:tcPr>
            <w:tcW w:w="6381" w:type="dxa"/>
            <w:gridSpan w:val="3"/>
            <w:shd w:val="clear" w:color="auto" w:fill="D9D9D9"/>
          </w:tcPr>
          <w:p w:rsidR="006A743C" w:rsidRPr="0054717C" w:rsidRDefault="006A743C" w:rsidP="006A743C">
            <w:pPr>
              <w:pStyle w:val="TableBodyText"/>
              <w:spacing w:before="60" w:after="60"/>
              <w:jc w:val="left"/>
            </w:pPr>
            <w:r w:rsidRPr="0054717C">
              <w:t>Outlays on administration, provision, operation, etc of ‘street lighting and other community amenities’ that cannot be assigned to one of the preceding subgroups of major group GPC 07.</w:t>
            </w:r>
          </w:p>
          <w:p w:rsidR="006A743C" w:rsidRPr="0054717C" w:rsidRDefault="006A743C" w:rsidP="006A743C">
            <w:pPr>
              <w:pStyle w:val="TableBodyText"/>
              <w:spacing w:before="60" w:after="60"/>
              <w:jc w:val="left"/>
            </w:pPr>
            <w:r w:rsidRPr="0054717C">
              <w:t>Includes outlays on:</w:t>
            </w:r>
          </w:p>
          <w:p w:rsidR="006A743C" w:rsidRPr="0054717C" w:rsidRDefault="006A743C" w:rsidP="006A743C">
            <w:pPr>
              <w:pStyle w:val="TableBullet"/>
              <w:tabs>
                <w:tab w:val="clear" w:pos="360"/>
                <w:tab w:val="num" w:pos="170"/>
              </w:tabs>
              <w:spacing w:before="60" w:after="60"/>
            </w:pPr>
            <w:r w:rsidRPr="0054717C">
              <w:t xml:space="preserve">‘Aboriginal community amenities’ classified to </w:t>
            </w:r>
            <w:r w:rsidRPr="0054717C">
              <w:rPr>
                <w:i/>
              </w:rPr>
              <w:t>community amenities</w:t>
            </w:r>
            <w:r>
              <w:t xml:space="preserve"> (GPC 0791)</w:t>
            </w:r>
          </w:p>
          <w:p w:rsidR="006A743C" w:rsidRPr="0054717C" w:rsidRDefault="006A743C" w:rsidP="006A743C">
            <w:pPr>
              <w:pStyle w:val="TableBullet"/>
              <w:tabs>
                <w:tab w:val="clear" w:pos="360"/>
                <w:tab w:val="num" w:pos="170"/>
              </w:tabs>
              <w:spacing w:before="60" w:after="60"/>
            </w:pPr>
            <w:r w:rsidRPr="0054717C">
              <w:t>‘design, installation, operation, maintenance, upgrading and other aspects of street lighting’ such as ‘developing and monitoring street lighting standards’, ‘public conveniences’, ‘pedestrian shopping malls’, ‘drinking fountains’, ‘bus shelters’ and ‘cemeteries and crematoria’.</w:t>
            </w:r>
          </w:p>
          <w:p w:rsidR="006A743C" w:rsidRPr="0054717C" w:rsidRDefault="006A743C" w:rsidP="006A743C">
            <w:pPr>
              <w:pStyle w:val="TableBullet"/>
              <w:numPr>
                <w:ilvl w:val="0"/>
                <w:numId w:val="0"/>
              </w:numPr>
              <w:spacing w:before="60" w:after="60"/>
            </w:pPr>
            <w:r w:rsidRPr="0054717C">
              <w:t>Excludes outlays on:</w:t>
            </w:r>
          </w:p>
          <w:p w:rsidR="006A743C" w:rsidRPr="0054717C" w:rsidRDefault="006A743C" w:rsidP="006A743C">
            <w:pPr>
              <w:pStyle w:val="TableBullet"/>
              <w:tabs>
                <w:tab w:val="clear" w:pos="360"/>
                <w:tab w:val="num" w:pos="170"/>
              </w:tabs>
            </w:pPr>
            <w:r w:rsidRPr="0054717C">
              <w:t xml:space="preserve">‘public conveniences at recreational areas’ classified to </w:t>
            </w:r>
            <w:r w:rsidRPr="0054717C">
              <w:rPr>
                <w:i/>
              </w:rPr>
              <w:t>recreational facilities and services nec</w:t>
            </w:r>
            <w:r w:rsidRPr="0054717C">
              <w:t xml:space="preserve"> (GPC 0819).</w:t>
            </w:r>
          </w:p>
          <w:p w:rsidR="006A743C" w:rsidRPr="0054717C" w:rsidRDefault="006A743C" w:rsidP="006A743C">
            <w:pPr>
              <w:pStyle w:val="TableBodyText"/>
              <w:spacing w:before="60" w:after="60"/>
              <w:jc w:val="left"/>
              <w:rPr>
                <w:lang w:val="en"/>
              </w:rPr>
            </w:pPr>
            <w:r w:rsidRPr="0054717C">
              <w:rPr>
                <w:lang w:val="en"/>
              </w:rPr>
              <w:t xml:space="preserve">Aboriginal communities are those which have a predominantly </w:t>
            </w:r>
            <w:r>
              <w:rPr>
                <w:lang w:val="en"/>
              </w:rPr>
              <w:t>Aboriginal and Torres Strait Islander</w:t>
            </w:r>
            <w:r w:rsidRPr="0054717C">
              <w:rPr>
                <w:lang w:val="en"/>
              </w:rPr>
              <w:t xml:space="preserve"> population and where tribal ways and traditional roles are maintained. They are usually remote from major service centres and include communities on Aboriginal land and within pastoral leases, reserves, town camps and transit camps.</w:t>
            </w:r>
          </w:p>
        </w:tc>
      </w:tr>
      <w:tr w:rsidR="006A743C" w:rsidRPr="0054717C" w:rsidTr="006A743C">
        <w:tc>
          <w:tcPr>
            <w:tcW w:w="2408" w:type="dxa"/>
            <w:tcBorders>
              <w:bottom w:val="single" w:sz="6" w:space="0" w:color="auto"/>
            </w:tcBorders>
          </w:tcPr>
          <w:p w:rsidR="006A743C" w:rsidRPr="0054717C" w:rsidRDefault="006A743C" w:rsidP="006A743C">
            <w:pPr>
              <w:pStyle w:val="TableBodyText"/>
              <w:spacing w:before="60" w:after="60"/>
              <w:jc w:val="left"/>
              <w:rPr>
                <w:i/>
              </w:rPr>
            </w:pPr>
            <w:r w:rsidRPr="0054717C">
              <w:rPr>
                <w:i/>
              </w:rPr>
              <w:t>Guide for use:</w:t>
            </w:r>
          </w:p>
        </w:tc>
        <w:tc>
          <w:tcPr>
            <w:tcW w:w="6381" w:type="dxa"/>
            <w:gridSpan w:val="3"/>
            <w:tcBorders>
              <w:bottom w:val="single" w:sz="6" w:space="0" w:color="auto"/>
            </w:tcBorders>
          </w:tcPr>
          <w:p w:rsidR="006A743C" w:rsidRPr="0054717C" w:rsidRDefault="006A743C" w:rsidP="006A743C">
            <w:pPr>
              <w:pStyle w:val="TableBullet"/>
              <w:tabs>
                <w:tab w:val="clear" w:pos="360"/>
                <w:tab w:val="num" w:pos="170"/>
              </w:tabs>
              <w:spacing w:before="60" w:after="60"/>
            </w:pPr>
            <w:r w:rsidRPr="0054717C">
              <w:rPr>
                <w:rFonts w:cs="Arial"/>
              </w:rPr>
              <w:t xml:space="preserve">Excludes Australian Government and State and Territory Government general purpose transfers to local governments. These should be allocated to </w:t>
            </w:r>
            <w:r w:rsidRPr="0054717C">
              <w:rPr>
                <w:rFonts w:cs="Arial"/>
                <w:i/>
              </w:rPr>
              <w:t>general purpose inter</w:t>
            </w:r>
            <w:r w:rsidRPr="0054717C">
              <w:rPr>
                <w:rFonts w:cs="Arial"/>
                <w:i/>
              </w:rPr>
              <w:noBreakHyphen/>
              <w:t>government transactions</w:t>
            </w:r>
            <w:r w:rsidRPr="0054717C">
              <w:rPr>
                <w:rFonts w:cs="Arial"/>
              </w:rPr>
              <w:t xml:space="preserve"> (GPC 1420)</w:t>
            </w:r>
            <w:r>
              <w:rPr>
                <w:rFonts w:cs="Arial"/>
              </w:rPr>
              <w:t>.</w:t>
            </w:r>
          </w:p>
        </w:tc>
      </w:tr>
    </w:tbl>
    <w:p w:rsidR="006A743C" w:rsidRDefault="006A743C" w:rsidP="006A743C">
      <w:pPr>
        <w:pStyle w:val="BodyText"/>
      </w:pPr>
    </w:p>
    <w:p w:rsidR="006A743C" w:rsidRDefault="006A743C">
      <w:r>
        <w:br w:type="page"/>
      </w:r>
    </w:p>
    <w:p w:rsidR="00FE0CAF" w:rsidRDefault="00FE0CAF" w:rsidP="00FE0CAF">
      <w:pPr>
        <w:pStyle w:val="PartTitle"/>
      </w:pPr>
    </w:p>
    <w:p w:rsidR="00FE0CAF" w:rsidRDefault="00FE0CAF" w:rsidP="00FE0CAF">
      <w:pPr>
        <w:pStyle w:val="PartTitle"/>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6634"/>
        <w:gridCol w:w="2155"/>
      </w:tblGrid>
      <w:tr w:rsidR="00FE0CAF" w:rsidRPr="00E40EE9" w:rsidTr="009A456D">
        <w:tc>
          <w:tcPr>
            <w:tcW w:w="6634" w:type="dxa"/>
          </w:tcPr>
          <w:p w:rsidR="00FE0CAF" w:rsidRPr="00E40EE9" w:rsidRDefault="00FE0CAF" w:rsidP="009A456D">
            <w:pPr>
              <w:spacing w:line="40" w:lineRule="exact"/>
              <w:jc w:val="right"/>
              <w:rPr>
                <w:smallCaps/>
                <w:sz w:val="16"/>
              </w:rPr>
            </w:pPr>
          </w:p>
        </w:tc>
        <w:tc>
          <w:tcPr>
            <w:tcW w:w="2155" w:type="dxa"/>
          </w:tcPr>
          <w:p w:rsidR="00FE0CAF" w:rsidRPr="00E40EE9" w:rsidRDefault="00FE0CAF" w:rsidP="009A456D">
            <w:pPr>
              <w:spacing w:line="40" w:lineRule="exact"/>
              <w:jc w:val="right"/>
              <w:rPr>
                <w:smallCaps/>
                <w:sz w:val="16"/>
              </w:rPr>
            </w:pPr>
          </w:p>
        </w:tc>
      </w:tr>
    </w:tbl>
    <w:p w:rsidR="00FE0CAF" w:rsidRDefault="00FE0CAF" w:rsidP="00FE0CAF">
      <w:pPr>
        <w:pStyle w:val="PartDivider"/>
      </w:pPr>
    </w:p>
    <w:p w:rsidR="00FE0CAF" w:rsidRDefault="00FE0CAF" w:rsidP="00FE0CAF">
      <w:pPr>
        <w:pStyle w:val="PartDivider"/>
      </w:pPr>
    </w:p>
    <w:p w:rsidR="00FE0CAF" w:rsidRDefault="00FE0CAF" w:rsidP="00FE0CAF">
      <w:pPr>
        <w:pStyle w:val="PartDivider"/>
      </w:pPr>
    </w:p>
    <w:p w:rsidR="00FE0CAF" w:rsidRDefault="00FE0CAF" w:rsidP="00FE0CAF">
      <w:pPr>
        <w:pStyle w:val="PartTitle"/>
      </w:pPr>
      <w:bookmarkStart w:id="80" w:name="RC"/>
      <w:bookmarkEnd w:id="80"/>
      <w:r>
        <w:t xml:space="preserve">GPC </w:t>
      </w:r>
      <w:r w:rsidRPr="00A07E24">
        <w:t>0</w:t>
      </w:r>
      <w:r>
        <w:t>8</w:t>
      </w:r>
      <w:r>
        <w:br/>
        <w:t>Recreation and culture</w:t>
      </w:r>
    </w:p>
    <w:p w:rsidR="00FE0CAF" w:rsidRPr="00A07E24" w:rsidRDefault="00FE0CAF" w:rsidP="00FE0CAF">
      <w:pPr>
        <w:pStyle w:val="BodyText"/>
      </w:pPr>
    </w:p>
    <w:p w:rsidR="00FE0CAF" w:rsidRDefault="00FE0CAF" w:rsidP="00FE0CAF">
      <w:r>
        <w:br w:type="page"/>
      </w:r>
    </w:p>
    <w:p w:rsidR="00FE0CAF" w:rsidRDefault="00FE0CAF" w:rsidP="00FE0CAF">
      <w:pPr>
        <w:pStyle w:val="BoxSpace"/>
        <w:spacing w:before="80"/>
      </w:pPr>
    </w:p>
    <w:tbl>
      <w:tblPr>
        <w:tblW w:w="8789" w:type="dxa"/>
        <w:tblInd w:w="108" w:type="dxa"/>
        <w:tblLayout w:type="fixed"/>
        <w:tblLook w:val="0000" w:firstRow="0" w:lastRow="0" w:firstColumn="0" w:lastColumn="0" w:noHBand="0" w:noVBand="0"/>
      </w:tblPr>
      <w:tblGrid>
        <w:gridCol w:w="2408"/>
        <w:gridCol w:w="1986"/>
        <w:gridCol w:w="2197"/>
        <w:gridCol w:w="2198"/>
      </w:tblGrid>
      <w:tr w:rsidR="00FE0CAF" w:rsidRPr="001E6981" w:rsidTr="009A456D">
        <w:trPr>
          <w:cantSplit/>
        </w:trPr>
        <w:tc>
          <w:tcPr>
            <w:tcW w:w="8789" w:type="dxa"/>
            <w:gridSpan w:val="4"/>
            <w:tcBorders>
              <w:top w:val="single" w:sz="8" w:space="0" w:color="auto"/>
              <w:bottom w:val="single" w:sz="8" w:space="0" w:color="auto"/>
            </w:tcBorders>
          </w:tcPr>
          <w:p w:rsidR="00FE0CAF" w:rsidRPr="00034C21" w:rsidRDefault="00FE0CAF" w:rsidP="009A456D">
            <w:pPr>
              <w:pStyle w:val="Heading3"/>
              <w:spacing w:before="320" w:after="320"/>
              <w:rPr>
                <w:szCs w:val="32"/>
              </w:rPr>
            </w:pPr>
            <w:r w:rsidRPr="001E6981">
              <w:br w:type="page"/>
            </w:r>
            <w:bookmarkStart w:id="81" w:name="_Ref240258784"/>
            <w:r>
              <w:rPr>
                <w:sz w:val="27"/>
                <w:szCs w:val="27"/>
              </w:rPr>
              <w:t>0811 National parks and wildlife</w:t>
            </w:r>
            <w:bookmarkEnd w:id="81"/>
          </w:p>
        </w:tc>
      </w:tr>
      <w:tr w:rsidR="00FE0CAF" w:rsidRPr="001E6981" w:rsidTr="009A456D">
        <w:trPr>
          <w:cantSplit/>
        </w:trPr>
        <w:tc>
          <w:tcPr>
            <w:tcW w:w="8789" w:type="dxa"/>
            <w:gridSpan w:val="4"/>
          </w:tcPr>
          <w:p w:rsidR="00FE0CAF" w:rsidRPr="001E6981" w:rsidRDefault="00FE0CAF" w:rsidP="009A456D">
            <w:pPr>
              <w:pStyle w:val="TableBodyText"/>
              <w:spacing w:before="80" w:after="80"/>
              <w:jc w:val="left"/>
              <w:rPr>
                <w:b/>
                <w:i/>
                <w:sz w:val="24"/>
              </w:rPr>
            </w:pPr>
            <w:r w:rsidRPr="001E6981">
              <w:rPr>
                <w:b/>
                <w:sz w:val="24"/>
              </w:rPr>
              <w:t>Definition source and status</w:t>
            </w:r>
          </w:p>
        </w:tc>
      </w:tr>
      <w:tr w:rsidR="00FE0CAF" w:rsidRPr="001E6981" w:rsidTr="009A456D">
        <w:tc>
          <w:tcPr>
            <w:tcW w:w="2408" w:type="dxa"/>
          </w:tcPr>
          <w:p w:rsidR="00FE0CAF" w:rsidRPr="001E6981" w:rsidRDefault="00FE0CAF" w:rsidP="009A456D">
            <w:pPr>
              <w:pStyle w:val="TableBodyText"/>
              <w:spacing w:before="60" w:after="60"/>
              <w:ind w:right="0"/>
              <w:jc w:val="left"/>
              <w:rPr>
                <w:i/>
              </w:rPr>
            </w:pPr>
            <w:r w:rsidRPr="001E6981">
              <w:rPr>
                <w:i/>
              </w:rPr>
              <w:t>Definition source:</w:t>
            </w:r>
          </w:p>
        </w:tc>
        <w:tc>
          <w:tcPr>
            <w:tcW w:w="6381" w:type="dxa"/>
            <w:gridSpan w:val="3"/>
          </w:tcPr>
          <w:p w:rsidR="00FE0CAF" w:rsidRPr="001E6981" w:rsidRDefault="00FE0CAF" w:rsidP="009A456D">
            <w:pPr>
              <w:pStyle w:val="TableBodyText"/>
              <w:spacing w:before="60" w:after="60"/>
              <w:jc w:val="left"/>
            </w:pPr>
            <w:r w:rsidRPr="001E6981">
              <w:t xml:space="preserve">ABS </w:t>
            </w:r>
            <w:r w:rsidRPr="001E6981">
              <w:rPr>
                <w:i/>
              </w:rPr>
              <w:t>Government Purpose Classification 2006</w:t>
            </w:r>
            <w:r w:rsidRPr="001E6981">
              <w:t xml:space="preserve"> — unmodified</w:t>
            </w:r>
          </w:p>
        </w:tc>
      </w:tr>
      <w:tr w:rsidR="00FE0CAF" w:rsidRPr="00A8279B" w:rsidTr="009A456D">
        <w:tc>
          <w:tcPr>
            <w:tcW w:w="2408" w:type="dxa"/>
          </w:tcPr>
          <w:p w:rsidR="00FE0CAF" w:rsidRPr="00A8279B" w:rsidRDefault="00FE0CAF" w:rsidP="009A456D">
            <w:pPr>
              <w:pStyle w:val="TableBodyText"/>
              <w:spacing w:before="60" w:after="60"/>
              <w:jc w:val="left"/>
              <w:rPr>
                <w:i/>
              </w:rPr>
            </w:pPr>
            <w:r w:rsidRPr="00A8279B">
              <w:rPr>
                <w:i/>
              </w:rPr>
              <w:t>Definition last revised</w:t>
            </w:r>
            <w:r w:rsidRPr="00A8279B">
              <w:t>:</w:t>
            </w:r>
          </w:p>
        </w:tc>
        <w:tc>
          <w:tcPr>
            <w:tcW w:w="1986" w:type="dxa"/>
          </w:tcPr>
          <w:p w:rsidR="00FE0CAF" w:rsidRPr="00A8279B" w:rsidRDefault="00FE0CAF" w:rsidP="009A456D">
            <w:pPr>
              <w:pStyle w:val="TableBodyText"/>
              <w:spacing w:before="60" w:after="60"/>
              <w:jc w:val="left"/>
            </w:pPr>
            <w:r>
              <w:t>11 Dec 2009</w:t>
            </w:r>
          </w:p>
        </w:tc>
        <w:tc>
          <w:tcPr>
            <w:tcW w:w="2197" w:type="dxa"/>
          </w:tcPr>
          <w:p w:rsidR="00FE0CAF" w:rsidRPr="00A8279B" w:rsidRDefault="00FE0CAF" w:rsidP="009A456D">
            <w:pPr>
              <w:pStyle w:val="TableBodyText"/>
              <w:spacing w:before="60" w:after="60"/>
              <w:jc w:val="left"/>
            </w:pPr>
            <w:r w:rsidRPr="00A8279B">
              <w:rPr>
                <w:i/>
              </w:rPr>
              <w:t>GPC code</w:t>
            </w:r>
            <w:r w:rsidRPr="00A8279B">
              <w:t>:</w:t>
            </w:r>
          </w:p>
        </w:tc>
        <w:tc>
          <w:tcPr>
            <w:tcW w:w="2198" w:type="dxa"/>
          </w:tcPr>
          <w:p w:rsidR="00FE0CAF" w:rsidRPr="00A8279B" w:rsidRDefault="00FE0CAF" w:rsidP="009A456D">
            <w:pPr>
              <w:pStyle w:val="TableBodyText"/>
              <w:spacing w:before="60" w:after="60"/>
              <w:jc w:val="left"/>
            </w:pPr>
            <w:r w:rsidRPr="00A8279B">
              <w:t>0</w:t>
            </w:r>
            <w:r>
              <w:t>8</w:t>
            </w:r>
            <w:r w:rsidRPr="00A8279B">
              <w:t>11</w:t>
            </w:r>
          </w:p>
        </w:tc>
      </w:tr>
      <w:tr w:rsidR="00FE0CAF" w:rsidRPr="00A8279B" w:rsidTr="009A456D">
        <w:tc>
          <w:tcPr>
            <w:tcW w:w="2408" w:type="dxa"/>
            <w:tcBorders>
              <w:bottom w:val="single" w:sz="4" w:space="0" w:color="auto"/>
            </w:tcBorders>
          </w:tcPr>
          <w:p w:rsidR="00FE0CAF" w:rsidRPr="00A8279B" w:rsidRDefault="00FE0CAF" w:rsidP="009A456D">
            <w:pPr>
              <w:pStyle w:val="TableBodyText"/>
              <w:spacing w:before="60" w:after="60"/>
              <w:jc w:val="left"/>
              <w:rPr>
                <w:i/>
              </w:rPr>
            </w:pPr>
            <w:r w:rsidRPr="00A8279B">
              <w:rPr>
                <w:i/>
              </w:rPr>
              <w:t>Definition last checked:</w:t>
            </w:r>
          </w:p>
        </w:tc>
        <w:tc>
          <w:tcPr>
            <w:tcW w:w="1986" w:type="dxa"/>
            <w:tcBorders>
              <w:bottom w:val="single" w:sz="4" w:space="0" w:color="auto"/>
            </w:tcBorders>
          </w:tcPr>
          <w:p w:rsidR="00FE0CAF" w:rsidRPr="00A8279B" w:rsidRDefault="00FE0CAF" w:rsidP="009A456D">
            <w:pPr>
              <w:pStyle w:val="TableBodyText"/>
              <w:spacing w:before="60" w:after="60"/>
              <w:jc w:val="left"/>
            </w:pPr>
            <w:r>
              <w:t>25 June 2013</w:t>
            </w:r>
          </w:p>
        </w:tc>
        <w:tc>
          <w:tcPr>
            <w:tcW w:w="2197" w:type="dxa"/>
            <w:tcBorders>
              <w:bottom w:val="single" w:sz="4" w:space="0" w:color="auto"/>
            </w:tcBorders>
          </w:tcPr>
          <w:p w:rsidR="00FE0CAF" w:rsidRPr="00A8279B" w:rsidRDefault="00FE0CAF" w:rsidP="009A456D">
            <w:pPr>
              <w:pStyle w:val="TableBodyText"/>
              <w:spacing w:before="60" w:after="60"/>
              <w:jc w:val="left"/>
            </w:pPr>
            <w:r w:rsidRPr="00A8279B">
              <w:rPr>
                <w:i/>
              </w:rPr>
              <w:t>IER code</w:t>
            </w:r>
            <w:r w:rsidRPr="00A8279B">
              <w:t>:</w:t>
            </w:r>
          </w:p>
        </w:tc>
        <w:tc>
          <w:tcPr>
            <w:tcW w:w="2198" w:type="dxa"/>
            <w:tcBorders>
              <w:bottom w:val="single" w:sz="4" w:space="0" w:color="auto"/>
            </w:tcBorders>
          </w:tcPr>
          <w:p w:rsidR="00FE0CAF" w:rsidRPr="00A8279B" w:rsidRDefault="00FE0CAF" w:rsidP="009A456D">
            <w:pPr>
              <w:pStyle w:val="TableBodyText"/>
              <w:spacing w:before="60" w:after="60"/>
              <w:jc w:val="left"/>
            </w:pPr>
            <w:r w:rsidRPr="00A8279B">
              <w:t>0</w:t>
            </w:r>
            <w:r>
              <w:t>8</w:t>
            </w:r>
            <w:r w:rsidRPr="00A8279B">
              <w:t>11</w:t>
            </w:r>
            <w:r>
              <w:t xml:space="preserve"> </w:t>
            </w:r>
          </w:p>
        </w:tc>
      </w:tr>
      <w:tr w:rsidR="00FE0CAF" w:rsidRPr="001E6981" w:rsidTr="009A456D">
        <w:trPr>
          <w:cantSplit/>
        </w:trPr>
        <w:tc>
          <w:tcPr>
            <w:tcW w:w="8789" w:type="dxa"/>
            <w:gridSpan w:val="4"/>
            <w:tcBorders>
              <w:top w:val="single" w:sz="4" w:space="0" w:color="auto"/>
            </w:tcBorders>
          </w:tcPr>
          <w:p w:rsidR="00FE0CAF" w:rsidRPr="001E6981" w:rsidRDefault="00FE0CAF" w:rsidP="009A456D">
            <w:pPr>
              <w:pStyle w:val="TableBodyText"/>
              <w:spacing w:before="80" w:after="80"/>
              <w:jc w:val="left"/>
              <w:rPr>
                <w:b/>
                <w:i/>
                <w:sz w:val="24"/>
              </w:rPr>
            </w:pPr>
            <w:r w:rsidRPr="001E6981">
              <w:rPr>
                <w:b/>
                <w:sz w:val="24"/>
              </w:rPr>
              <w:t>Definition and guide for use</w:t>
            </w:r>
          </w:p>
        </w:tc>
      </w:tr>
      <w:tr w:rsidR="00FE0CAF" w:rsidRPr="001E6981" w:rsidTr="009A456D">
        <w:tc>
          <w:tcPr>
            <w:tcW w:w="2408" w:type="dxa"/>
            <w:shd w:val="clear" w:color="auto" w:fill="D9D9D9"/>
          </w:tcPr>
          <w:p w:rsidR="00FE0CAF" w:rsidRPr="001E6981" w:rsidRDefault="00FE0CAF" w:rsidP="009A456D">
            <w:pPr>
              <w:pStyle w:val="TableBodyText"/>
              <w:spacing w:before="60" w:after="60"/>
              <w:jc w:val="left"/>
              <w:rPr>
                <w:i/>
              </w:rPr>
            </w:pPr>
            <w:r w:rsidRPr="001E6981">
              <w:rPr>
                <w:i/>
              </w:rPr>
              <w:t>GPC definition:</w:t>
            </w:r>
          </w:p>
        </w:tc>
        <w:tc>
          <w:tcPr>
            <w:tcW w:w="6381" w:type="dxa"/>
            <w:gridSpan w:val="3"/>
            <w:shd w:val="clear" w:color="auto" w:fill="D9D9D9"/>
          </w:tcPr>
          <w:p w:rsidR="00FE0CAF" w:rsidRDefault="00FE0CAF" w:rsidP="009A456D">
            <w:pPr>
              <w:pStyle w:val="TableBodyText"/>
              <w:spacing w:before="60" w:after="60"/>
              <w:jc w:val="left"/>
            </w:pPr>
            <w:r>
              <w:t>Outlays on administration, regulation, support, provision, operation, etc of ‘national parks and wildlife services’.</w:t>
            </w:r>
          </w:p>
          <w:p w:rsidR="00FE0CAF" w:rsidRDefault="00FE0CAF" w:rsidP="009A456D">
            <w:pPr>
              <w:pStyle w:val="TableBullet"/>
              <w:numPr>
                <w:ilvl w:val="0"/>
                <w:numId w:val="0"/>
              </w:numPr>
              <w:spacing w:before="60" w:after="60"/>
            </w:pPr>
            <w:r>
              <w:t>Includes outlays on:</w:t>
            </w:r>
          </w:p>
          <w:p w:rsidR="00FE0CAF" w:rsidRPr="001E6981" w:rsidRDefault="00FE0CAF" w:rsidP="00FE0CAF">
            <w:pPr>
              <w:pStyle w:val="TableBullet"/>
              <w:tabs>
                <w:tab w:val="clear" w:pos="360"/>
                <w:tab w:val="num" w:pos="170"/>
              </w:tabs>
              <w:spacing w:before="60" w:after="60"/>
            </w:pPr>
            <w:r>
              <w:t>‘aspects of the national estate’ such as ‘historic houses’ and ‘sites which are part of national parks and wildlife services’.</w:t>
            </w:r>
          </w:p>
        </w:tc>
      </w:tr>
      <w:tr w:rsidR="00FE0CAF" w:rsidRPr="00F24E0C" w:rsidTr="009A456D">
        <w:tc>
          <w:tcPr>
            <w:tcW w:w="2408" w:type="dxa"/>
            <w:tcBorders>
              <w:bottom w:val="single" w:sz="6" w:space="0" w:color="auto"/>
            </w:tcBorders>
          </w:tcPr>
          <w:p w:rsidR="00FE0CAF" w:rsidRPr="00F24E0C" w:rsidRDefault="00FE0CAF" w:rsidP="009A456D">
            <w:pPr>
              <w:pStyle w:val="TableBodyText"/>
              <w:spacing w:before="60" w:after="60"/>
              <w:jc w:val="left"/>
              <w:rPr>
                <w:i/>
              </w:rPr>
            </w:pPr>
            <w:r w:rsidRPr="00F24E0C">
              <w:rPr>
                <w:i/>
              </w:rPr>
              <w:t>Guide for use:</w:t>
            </w:r>
          </w:p>
        </w:tc>
        <w:tc>
          <w:tcPr>
            <w:tcW w:w="6381" w:type="dxa"/>
            <w:gridSpan w:val="3"/>
            <w:tcBorders>
              <w:bottom w:val="single" w:sz="6" w:space="0" w:color="auto"/>
            </w:tcBorders>
          </w:tcPr>
          <w:p w:rsidR="00FE0CAF" w:rsidRPr="00F24E0C" w:rsidRDefault="00FE0CAF" w:rsidP="00FE0CAF">
            <w:pPr>
              <w:pStyle w:val="TableBullet"/>
              <w:tabs>
                <w:tab w:val="clear" w:pos="360"/>
                <w:tab w:val="num" w:pos="170"/>
              </w:tabs>
              <w:spacing w:before="60" w:after="60"/>
            </w:pPr>
            <w:r>
              <w:t>No additional guidelines recommended.</w:t>
            </w:r>
          </w:p>
        </w:tc>
      </w:tr>
    </w:tbl>
    <w:p w:rsidR="00FE0CAF" w:rsidRDefault="00FE0CAF" w:rsidP="00FE0CAF">
      <w:pPr>
        <w:pStyle w:val="BoxSpace"/>
        <w:spacing w:before="80"/>
      </w:pPr>
    </w:p>
    <w:p w:rsidR="00FE0CAF" w:rsidRDefault="00FE0CAF" w:rsidP="00FE0CAF">
      <w:pPr>
        <w:pStyle w:val="BoxSpace"/>
        <w:spacing w:before="80"/>
      </w:pPr>
      <w:r>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FE0CAF" w:rsidRPr="001E6981" w:rsidTr="009A456D">
        <w:trPr>
          <w:cantSplit/>
        </w:trPr>
        <w:tc>
          <w:tcPr>
            <w:tcW w:w="8789" w:type="dxa"/>
            <w:gridSpan w:val="4"/>
            <w:tcBorders>
              <w:top w:val="single" w:sz="8" w:space="0" w:color="auto"/>
              <w:bottom w:val="single" w:sz="8" w:space="0" w:color="auto"/>
            </w:tcBorders>
          </w:tcPr>
          <w:p w:rsidR="00FE0CAF" w:rsidRPr="00034C21" w:rsidRDefault="00FE0CAF" w:rsidP="009A456D">
            <w:pPr>
              <w:pStyle w:val="Heading3"/>
              <w:spacing w:before="320" w:after="320"/>
              <w:rPr>
                <w:szCs w:val="32"/>
              </w:rPr>
            </w:pPr>
            <w:r w:rsidRPr="001E6981">
              <w:lastRenderedPageBreak/>
              <w:br w:type="page"/>
            </w:r>
            <w:bookmarkStart w:id="82" w:name="_Ref240258821"/>
            <w:r>
              <w:rPr>
                <w:sz w:val="27"/>
                <w:szCs w:val="27"/>
              </w:rPr>
              <w:t>0819 Recreation facilities and services nec</w:t>
            </w:r>
            <w:bookmarkEnd w:id="82"/>
          </w:p>
        </w:tc>
      </w:tr>
      <w:tr w:rsidR="00FE0CAF" w:rsidRPr="001E6981" w:rsidTr="009A456D">
        <w:trPr>
          <w:cantSplit/>
        </w:trPr>
        <w:tc>
          <w:tcPr>
            <w:tcW w:w="8789" w:type="dxa"/>
            <w:gridSpan w:val="4"/>
          </w:tcPr>
          <w:p w:rsidR="00FE0CAF" w:rsidRPr="001E6981" w:rsidRDefault="00FE0CAF" w:rsidP="009A456D">
            <w:pPr>
              <w:pStyle w:val="TableBodyText"/>
              <w:spacing w:before="80" w:after="80"/>
              <w:jc w:val="left"/>
              <w:rPr>
                <w:b/>
                <w:i/>
                <w:sz w:val="24"/>
              </w:rPr>
            </w:pPr>
            <w:r w:rsidRPr="001E6981">
              <w:rPr>
                <w:b/>
                <w:sz w:val="24"/>
              </w:rPr>
              <w:t>Definition source and status</w:t>
            </w:r>
          </w:p>
        </w:tc>
      </w:tr>
      <w:tr w:rsidR="00FE0CAF" w:rsidRPr="001E6981" w:rsidTr="009A456D">
        <w:tc>
          <w:tcPr>
            <w:tcW w:w="2408" w:type="dxa"/>
          </w:tcPr>
          <w:p w:rsidR="00FE0CAF" w:rsidRPr="001E6981" w:rsidRDefault="00FE0CAF" w:rsidP="009A456D">
            <w:pPr>
              <w:pStyle w:val="TableBodyText"/>
              <w:spacing w:before="60" w:after="60"/>
              <w:ind w:right="0"/>
              <w:jc w:val="left"/>
              <w:rPr>
                <w:i/>
              </w:rPr>
            </w:pPr>
            <w:r w:rsidRPr="001E6981">
              <w:rPr>
                <w:i/>
              </w:rPr>
              <w:t>Definition source:</w:t>
            </w:r>
          </w:p>
        </w:tc>
        <w:tc>
          <w:tcPr>
            <w:tcW w:w="6381" w:type="dxa"/>
            <w:gridSpan w:val="3"/>
          </w:tcPr>
          <w:p w:rsidR="00FE0CAF" w:rsidRPr="001E6981" w:rsidRDefault="00FE0CAF" w:rsidP="009A456D">
            <w:pPr>
              <w:pStyle w:val="TableBodyText"/>
              <w:spacing w:before="60" w:after="60"/>
              <w:jc w:val="left"/>
            </w:pPr>
            <w:r w:rsidRPr="001E6981">
              <w:t xml:space="preserve">ABS </w:t>
            </w:r>
            <w:r w:rsidRPr="001E6981">
              <w:rPr>
                <w:i/>
              </w:rPr>
              <w:t>Government Purpose Classification 2006</w:t>
            </w:r>
            <w:r w:rsidRPr="001E6981">
              <w:t xml:space="preserve"> — unmodified</w:t>
            </w:r>
          </w:p>
        </w:tc>
      </w:tr>
      <w:tr w:rsidR="00FE0CAF" w:rsidRPr="00A8279B" w:rsidTr="009A456D">
        <w:tc>
          <w:tcPr>
            <w:tcW w:w="2408" w:type="dxa"/>
          </w:tcPr>
          <w:p w:rsidR="00FE0CAF" w:rsidRPr="00A8279B" w:rsidRDefault="00FE0CAF" w:rsidP="009A456D">
            <w:pPr>
              <w:pStyle w:val="TableBodyText"/>
              <w:spacing w:before="60" w:after="60"/>
              <w:jc w:val="left"/>
              <w:rPr>
                <w:i/>
              </w:rPr>
            </w:pPr>
            <w:r w:rsidRPr="00A8279B">
              <w:rPr>
                <w:i/>
              </w:rPr>
              <w:t>Definition last revised</w:t>
            </w:r>
            <w:r w:rsidRPr="00A8279B">
              <w:t>:</w:t>
            </w:r>
          </w:p>
        </w:tc>
        <w:tc>
          <w:tcPr>
            <w:tcW w:w="1986" w:type="dxa"/>
          </w:tcPr>
          <w:p w:rsidR="00FE0CAF" w:rsidRPr="00A8279B" w:rsidRDefault="00FE0CAF" w:rsidP="009A456D">
            <w:pPr>
              <w:pStyle w:val="TableBodyText"/>
              <w:spacing w:before="60" w:after="60"/>
              <w:jc w:val="center"/>
            </w:pPr>
            <w:r>
              <w:t>11 Dec 2009</w:t>
            </w:r>
          </w:p>
        </w:tc>
        <w:tc>
          <w:tcPr>
            <w:tcW w:w="2197" w:type="dxa"/>
          </w:tcPr>
          <w:p w:rsidR="00FE0CAF" w:rsidRPr="00A8279B" w:rsidRDefault="00FE0CAF" w:rsidP="009A456D">
            <w:pPr>
              <w:pStyle w:val="TableBodyText"/>
              <w:spacing w:before="60" w:after="60"/>
              <w:jc w:val="left"/>
            </w:pPr>
            <w:r w:rsidRPr="00A8279B">
              <w:rPr>
                <w:i/>
              </w:rPr>
              <w:t>GPC code</w:t>
            </w:r>
            <w:r w:rsidRPr="00A8279B">
              <w:t>:</w:t>
            </w:r>
          </w:p>
        </w:tc>
        <w:tc>
          <w:tcPr>
            <w:tcW w:w="2198" w:type="dxa"/>
          </w:tcPr>
          <w:p w:rsidR="00FE0CAF" w:rsidRPr="00A8279B" w:rsidRDefault="00FE0CAF" w:rsidP="009A456D">
            <w:pPr>
              <w:pStyle w:val="TableBodyText"/>
              <w:spacing w:before="60" w:after="60"/>
              <w:jc w:val="left"/>
            </w:pPr>
            <w:r w:rsidRPr="00A8279B">
              <w:t>0</w:t>
            </w:r>
            <w:r>
              <w:t>819</w:t>
            </w:r>
          </w:p>
        </w:tc>
      </w:tr>
      <w:tr w:rsidR="00FE0CAF" w:rsidRPr="00A8279B" w:rsidTr="009A456D">
        <w:tc>
          <w:tcPr>
            <w:tcW w:w="2408" w:type="dxa"/>
            <w:tcBorders>
              <w:bottom w:val="single" w:sz="4" w:space="0" w:color="auto"/>
            </w:tcBorders>
          </w:tcPr>
          <w:p w:rsidR="00FE0CAF" w:rsidRPr="00A8279B" w:rsidRDefault="00FE0CAF" w:rsidP="009A456D">
            <w:pPr>
              <w:pStyle w:val="TableBodyText"/>
              <w:spacing w:before="60" w:after="60"/>
              <w:jc w:val="left"/>
              <w:rPr>
                <w:i/>
              </w:rPr>
            </w:pPr>
            <w:r w:rsidRPr="00A8279B">
              <w:rPr>
                <w:i/>
              </w:rPr>
              <w:t>Definition last checked:</w:t>
            </w:r>
          </w:p>
        </w:tc>
        <w:tc>
          <w:tcPr>
            <w:tcW w:w="1986" w:type="dxa"/>
            <w:tcBorders>
              <w:bottom w:val="single" w:sz="4" w:space="0" w:color="auto"/>
            </w:tcBorders>
          </w:tcPr>
          <w:p w:rsidR="00FE0CAF" w:rsidRPr="00A8279B" w:rsidRDefault="00FE0CAF" w:rsidP="009A456D">
            <w:pPr>
              <w:pStyle w:val="TableBodyText"/>
              <w:spacing w:before="60" w:after="60"/>
              <w:jc w:val="center"/>
            </w:pPr>
            <w:r>
              <w:t>25 June 2013</w:t>
            </w:r>
          </w:p>
        </w:tc>
        <w:tc>
          <w:tcPr>
            <w:tcW w:w="2197" w:type="dxa"/>
            <w:tcBorders>
              <w:bottom w:val="single" w:sz="4" w:space="0" w:color="auto"/>
            </w:tcBorders>
          </w:tcPr>
          <w:p w:rsidR="00FE0CAF" w:rsidRPr="00A8279B" w:rsidRDefault="00FE0CAF" w:rsidP="009A456D">
            <w:pPr>
              <w:pStyle w:val="TableBodyText"/>
              <w:spacing w:before="60" w:after="60"/>
              <w:jc w:val="left"/>
            </w:pPr>
            <w:r w:rsidRPr="00A8279B">
              <w:rPr>
                <w:i/>
              </w:rPr>
              <w:t>IER code</w:t>
            </w:r>
            <w:r w:rsidRPr="00A8279B">
              <w:t>:</w:t>
            </w:r>
          </w:p>
        </w:tc>
        <w:tc>
          <w:tcPr>
            <w:tcW w:w="2198" w:type="dxa"/>
            <w:tcBorders>
              <w:bottom w:val="single" w:sz="4" w:space="0" w:color="auto"/>
            </w:tcBorders>
          </w:tcPr>
          <w:p w:rsidR="00FE0CAF" w:rsidRPr="00A8279B" w:rsidRDefault="00FE0CAF" w:rsidP="009A456D">
            <w:pPr>
              <w:pStyle w:val="TableBodyText"/>
              <w:spacing w:before="60" w:after="60"/>
              <w:jc w:val="left"/>
            </w:pPr>
            <w:r w:rsidRPr="00A8279B">
              <w:t>0</w:t>
            </w:r>
            <w:r>
              <w:t>819</w:t>
            </w:r>
          </w:p>
        </w:tc>
      </w:tr>
      <w:tr w:rsidR="00FE0CAF" w:rsidRPr="001E6981" w:rsidTr="009A456D">
        <w:trPr>
          <w:cantSplit/>
        </w:trPr>
        <w:tc>
          <w:tcPr>
            <w:tcW w:w="8789" w:type="dxa"/>
            <w:gridSpan w:val="4"/>
            <w:tcBorders>
              <w:top w:val="single" w:sz="4" w:space="0" w:color="auto"/>
            </w:tcBorders>
          </w:tcPr>
          <w:p w:rsidR="00FE0CAF" w:rsidRPr="001E6981" w:rsidRDefault="00FE0CAF" w:rsidP="009A456D">
            <w:pPr>
              <w:pStyle w:val="TableBodyText"/>
              <w:spacing w:before="80" w:after="80"/>
              <w:jc w:val="left"/>
              <w:rPr>
                <w:b/>
                <w:i/>
                <w:sz w:val="24"/>
              </w:rPr>
            </w:pPr>
            <w:r w:rsidRPr="001E6981">
              <w:rPr>
                <w:b/>
                <w:sz w:val="24"/>
              </w:rPr>
              <w:t>Definition and guide for use</w:t>
            </w:r>
          </w:p>
        </w:tc>
      </w:tr>
      <w:tr w:rsidR="00FE0CAF" w:rsidRPr="001E6981" w:rsidTr="009A456D">
        <w:tc>
          <w:tcPr>
            <w:tcW w:w="2408" w:type="dxa"/>
            <w:shd w:val="clear" w:color="auto" w:fill="D9D9D9"/>
          </w:tcPr>
          <w:p w:rsidR="00FE0CAF" w:rsidRPr="001E6981" w:rsidRDefault="00FE0CAF" w:rsidP="009A456D">
            <w:pPr>
              <w:pStyle w:val="TableBodyText"/>
              <w:spacing w:before="60" w:after="60"/>
              <w:jc w:val="left"/>
              <w:rPr>
                <w:i/>
              </w:rPr>
            </w:pPr>
            <w:r w:rsidRPr="001E6981">
              <w:rPr>
                <w:i/>
              </w:rPr>
              <w:t>GPC definition:</w:t>
            </w:r>
          </w:p>
        </w:tc>
        <w:tc>
          <w:tcPr>
            <w:tcW w:w="6381" w:type="dxa"/>
            <w:gridSpan w:val="3"/>
            <w:shd w:val="clear" w:color="auto" w:fill="D9D9D9"/>
          </w:tcPr>
          <w:p w:rsidR="00FE0CAF" w:rsidRDefault="00FE0CAF" w:rsidP="009A456D">
            <w:pPr>
              <w:pStyle w:val="TableBodyText"/>
              <w:spacing w:before="60" w:after="60"/>
              <w:jc w:val="left"/>
            </w:pPr>
            <w:r>
              <w:t>Outlays on administration, regulation, support, provision, operation, etc of ‘public halls and civic centres’,’ swimming pools (both indoor and outdoor)’ and ‘other recreational swimming areas’ and ‘other recreational facilities and services’.</w:t>
            </w:r>
          </w:p>
          <w:p w:rsidR="00FE0CAF" w:rsidRDefault="00FE0CAF" w:rsidP="009A456D">
            <w:pPr>
              <w:pStyle w:val="TableBullet"/>
              <w:numPr>
                <w:ilvl w:val="0"/>
                <w:numId w:val="0"/>
              </w:numPr>
              <w:spacing w:before="60" w:after="60"/>
            </w:pPr>
            <w:r>
              <w:t>Includes outlays on:</w:t>
            </w:r>
          </w:p>
          <w:p w:rsidR="00FE0CAF" w:rsidRDefault="00FE0CAF" w:rsidP="00FE0CAF">
            <w:pPr>
              <w:pStyle w:val="TableBullet"/>
              <w:tabs>
                <w:tab w:val="clear" w:pos="360"/>
                <w:tab w:val="num" w:pos="170"/>
              </w:tabs>
              <w:spacing w:before="60" w:after="60"/>
            </w:pPr>
            <w:r>
              <w:t>‘multipurpose halls used for recreation and cultural pursuits’, ‘dressing sheds and diving platforms’, ‘football and cricket grounds’, ‘tennis courts’, ‘golf-links’, ‘indoor sporting complexes’, ‘recreational parks and gardens’, ‘playgrounds’, ‘barbecue areas’, ‘walking and cycling paths’, ‘sport fishing and hunting’, ‘racing and gaming commissions’, ‘lotteries commissions’, ‘national, regional or local team representation in sporting events’, ‘equipment, coaching, training and other items needed to field a team or player’ and ‘professional teams or individual competitors’.</w:t>
            </w:r>
          </w:p>
          <w:p w:rsidR="00FE0CAF" w:rsidRDefault="00FE0CAF" w:rsidP="009A456D">
            <w:pPr>
              <w:pStyle w:val="TableBullet"/>
              <w:numPr>
                <w:ilvl w:val="0"/>
                <w:numId w:val="0"/>
              </w:numPr>
              <w:spacing w:before="60" w:after="60"/>
            </w:pPr>
            <w:r>
              <w:t>Excludes outlays on:</w:t>
            </w:r>
          </w:p>
          <w:p w:rsidR="00FE0CAF" w:rsidRPr="001E6981" w:rsidRDefault="00FE0CAF" w:rsidP="00FE0CAF">
            <w:pPr>
              <w:pStyle w:val="TableBullet"/>
              <w:tabs>
                <w:tab w:val="clear" w:pos="360"/>
                <w:tab w:val="num" w:pos="170"/>
              </w:tabs>
              <w:spacing w:before="60" w:after="60"/>
            </w:pPr>
            <w:r>
              <w:t xml:space="preserve">national parks and wildlife services classified to </w:t>
            </w:r>
            <w:r w:rsidRPr="00B24BE1">
              <w:rPr>
                <w:i/>
              </w:rPr>
              <w:t>national parks and wildlife</w:t>
            </w:r>
            <w:r w:rsidRPr="00911F8D">
              <w:t xml:space="preserve"> </w:t>
            </w:r>
            <w:r>
              <w:t xml:space="preserve">(GPC 0811), ‘life saving, beach patrols and beach inspection’ classified to </w:t>
            </w:r>
            <w:r w:rsidRPr="00B24BE1">
              <w:rPr>
                <w:i/>
              </w:rPr>
              <w:t>other public order and safety</w:t>
            </w:r>
            <w:r>
              <w:t xml:space="preserve"> (</w:t>
            </w:r>
            <w:r w:rsidRPr="00911F8D">
              <w:t>GPC</w:t>
            </w:r>
            <w:r>
              <w:t xml:space="preserve"> 0390) and ‘predominantly cultural facilities’ such as ‘zoological and botanical gardens’ and ‘aquariums’ classified to </w:t>
            </w:r>
            <w:r w:rsidRPr="00B24BE1">
              <w:rPr>
                <w:i/>
              </w:rPr>
              <w:t>cultural facilities and services</w:t>
            </w:r>
            <w:r w:rsidRPr="00911F8D">
              <w:t xml:space="preserve"> </w:t>
            </w:r>
            <w:r>
              <w:t>(GPC 0820).</w:t>
            </w:r>
          </w:p>
        </w:tc>
      </w:tr>
      <w:tr w:rsidR="00FE0CAF" w:rsidRPr="00F24E0C" w:rsidTr="009A456D">
        <w:tc>
          <w:tcPr>
            <w:tcW w:w="2408" w:type="dxa"/>
            <w:tcBorders>
              <w:bottom w:val="single" w:sz="6" w:space="0" w:color="auto"/>
            </w:tcBorders>
          </w:tcPr>
          <w:p w:rsidR="00FE0CAF" w:rsidRPr="00F24E0C" w:rsidRDefault="00FE0CAF" w:rsidP="009A456D">
            <w:pPr>
              <w:pStyle w:val="TableBodyText"/>
              <w:spacing w:before="60" w:after="60"/>
              <w:jc w:val="left"/>
              <w:rPr>
                <w:i/>
              </w:rPr>
            </w:pPr>
            <w:r w:rsidRPr="00F24E0C">
              <w:rPr>
                <w:i/>
              </w:rPr>
              <w:t>Guide for use:</w:t>
            </w:r>
          </w:p>
        </w:tc>
        <w:tc>
          <w:tcPr>
            <w:tcW w:w="6381" w:type="dxa"/>
            <w:gridSpan w:val="3"/>
            <w:tcBorders>
              <w:bottom w:val="single" w:sz="6" w:space="0" w:color="auto"/>
            </w:tcBorders>
          </w:tcPr>
          <w:p w:rsidR="00FE0CAF" w:rsidRDefault="00FE0CAF" w:rsidP="00FE0CAF">
            <w:pPr>
              <w:pStyle w:val="TableBullet"/>
              <w:tabs>
                <w:tab w:val="clear" w:pos="360"/>
                <w:tab w:val="num" w:pos="170"/>
              </w:tabs>
              <w:spacing w:before="60" w:after="60"/>
            </w:pPr>
            <w:r>
              <w:t xml:space="preserve">Outlays on ‘zoological gardens’ should be allocated </w:t>
            </w:r>
            <w:r w:rsidRPr="00610DE4">
              <w:t xml:space="preserve">to </w:t>
            </w:r>
            <w:r w:rsidRPr="00B24BE1">
              <w:rPr>
                <w:i/>
              </w:rPr>
              <w:t>cultural facilities and services</w:t>
            </w:r>
            <w:r>
              <w:t xml:space="preserve"> </w:t>
            </w:r>
            <w:r w:rsidRPr="00610DE4">
              <w:t>(GPC</w:t>
            </w:r>
            <w:r>
              <w:t> </w:t>
            </w:r>
            <w:r w:rsidRPr="00610DE4">
              <w:t>0</w:t>
            </w:r>
            <w:r>
              <w:t>820).</w:t>
            </w:r>
          </w:p>
          <w:p w:rsidR="00FE0CAF" w:rsidRPr="00F24E0C" w:rsidRDefault="00FE0CAF" w:rsidP="00FE0CAF">
            <w:pPr>
              <w:pStyle w:val="TableBullet"/>
              <w:tabs>
                <w:tab w:val="clear" w:pos="360"/>
                <w:tab w:val="num" w:pos="170"/>
              </w:tabs>
              <w:spacing w:before="60" w:after="60"/>
            </w:pPr>
            <w:r>
              <w:t xml:space="preserve">Outlays ‘on tourism’ should be allocated </w:t>
            </w:r>
            <w:r w:rsidRPr="00610DE4">
              <w:t xml:space="preserve">to </w:t>
            </w:r>
            <w:r w:rsidRPr="003C458F">
              <w:rPr>
                <w:i/>
              </w:rPr>
              <w:t>tourism and area promotion</w:t>
            </w:r>
            <w:r>
              <w:t xml:space="preserve"> </w:t>
            </w:r>
            <w:r w:rsidRPr="00610DE4">
              <w:t>(GPC</w:t>
            </w:r>
            <w:r>
              <w:t> 1320).</w:t>
            </w:r>
          </w:p>
        </w:tc>
      </w:tr>
    </w:tbl>
    <w:p w:rsidR="00FE0CAF" w:rsidRDefault="00FE0CAF" w:rsidP="00FE0CAF">
      <w:pPr>
        <w:pStyle w:val="BoxSpace"/>
        <w:spacing w:before="80"/>
      </w:pPr>
    </w:p>
    <w:p w:rsidR="00FE0CAF" w:rsidRDefault="00FE0CAF" w:rsidP="00FE0CAF">
      <w:pPr>
        <w:pStyle w:val="BoxSpace"/>
        <w:spacing w:before="80"/>
      </w:pPr>
      <w:r>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FE0CAF" w:rsidRPr="001E6981" w:rsidTr="009A456D">
        <w:trPr>
          <w:cantSplit/>
        </w:trPr>
        <w:tc>
          <w:tcPr>
            <w:tcW w:w="8789" w:type="dxa"/>
            <w:gridSpan w:val="4"/>
            <w:tcBorders>
              <w:top w:val="single" w:sz="8" w:space="0" w:color="auto"/>
              <w:bottom w:val="single" w:sz="8" w:space="0" w:color="auto"/>
            </w:tcBorders>
          </w:tcPr>
          <w:p w:rsidR="00FE0CAF" w:rsidRPr="00034C21" w:rsidRDefault="00FE0CAF" w:rsidP="009A456D">
            <w:pPr>
              <w:pStyle w:val="Heading3"/>
              <w:spacing w:before="320" w:after="320"/>
              <w:rPr>
                <w:szCs w:val="32"/>
              </w:rPr>
            </w:pPr>
            <w:r w:rsidRPr="001E6981">
              <w:lastRenderedPageBreak/>
              <w:br w:type="page"/>
            </w:r>
            <w:bookmarkStart w:id="83" w:name="_Ref240258829"/>
            <w:r>
              <w:rPr>
                <w:sz w:val="27"/>
                <w:szCs w:val="27"/>
              </w:rPr>
              <w:t>0820 Cultural facilities and services</w:t>
            </w:r>
            <w:bookmarkEnd w:id="83"/>
          </w:p>
        </w:tc>
      </w:tr>
      <w:tr w:rsidR="00FE0CAF" w:rsidRPr="001E6981" w:rsidTr="009A456D">
        <w:trPr>
          <w:cantSplit/>
        </w:trPr>
        <w:tc>
          <w:tcPr>
            <w:tcW w:w="8789" w:type="dxa"/>
            <w:gridSpan w:val="4"/>
          </w:tcPr>
          <w:p w:rsidR="00FE0CAF" w:rsidRPr="001E6981" w:rsidRDefault="00FE0CAF" w:rsidP="009A456D">
            <w:pPr>
              <w:pStyle w:val="TableBodyText"/>
              <w:spacing w:before="80" w:after="80"/>
              <w:jc w:val="left"/>
              <w:rPr>
                <w:b/>
                <w:i/>
                <w:sz w:val="24"/>
              </w:rPr>
            </w:pPr>
            <w:r w:rsidRPr="001E6981">
              <w:rPr>
                <w:b/>
                <w:sz w:val="24"/>
              </w:rPr>
              <w:t>Definition source and status</w:t>
            </w:r>
          </w:p>
        </w:tc>
      </w:tr>
      <w:tr w:rsidR="00FE0CAF" w:rsidRPr="001E6981" w:rsidTr="009A456D">
        <w:tc>
          <w:tcPr>
            <w:tcW w:w="2408" w:type="dxa"/>
          </w:tcPr>
          <w:p w:rsidR="00FE0CAF" w:rsidRPr="001E6981" w:rsidRDefault="00FE0CAF" w:rsidP="009A456D">
            <w:pPr>
              <w:pStyle w:val="TableBodyText"/>
              <w:spacing w:before="60" w:after="60"/>
              <w:ind w:right="0"/>
              <w:jc w:val="left"/>
              <w:rPr>
                <w:i/>
              </w:rPr>
            </w:pPr>
            <w:r w:rsidRPr="001E6981">
              <w:rPr>
                <w:i/>
              </w:rPr>
              <w:t>Definition source:</w:t>
            </w:r>
          </w:p>
        </w:tc>
        <w:tc>
          <w:tcPr>
            <w:tcW w:w="6381" w:type="dxa"/>
            <w:gridSpan w:val="3"/>
          </w:tcPr>
          <w:p w:rsidR="00FE0CAF" w:rsidRPr="001E6981" w:rsidRDefault="00FE0CAF" w:rsidP="009A456D">
            <w:pPr>
              <w:pStyle w:val="TableBodyText"/>
              <w:spacing w:before="60" w:after="60"/>
              <w:jc w:val="left"/>
            </w:pPr>
            <w:r w:rsidRPr="001E6981">
              <w:t xml:space="preserve">ABS </w:t>
            </w:r>
            <w:r w:rsidRPr="001E6981">
              <w:rPr>
                <w:i/>
              </w:rPr>
              <w:t>Government Purpose Classification 2006</w:t>
            </w:r>
            <w:r>
              <w:t xml:space="preserve"> — u</w:t>
            </w:r>
            <w:r w:rsidRPr="001E6981">
              <w:t>nmodified</w:t>
            </w:r>
          </w:p>
        </w:tc>
      </w:tr>
      <w:tr w:rsidR="00FE0CAF" w:rsidRPr="00A8279B" w:rsidTr="009A456D">
        <w:tc>
          <w:tcPr>
            <w:tcW w:w="2408" w:type="dxa"/>
          </w:tcPr>
          <w:p w:rsidR="00FE0CAF" w:rsidRPr="00A8279B" w:rsidRDefault="00FE0CAF" w:rsidP="009A456D">
            <w:pPr>
              <w:pStyle w:val="TableBodyText"/>
              <w:spacing w:before="60" w:after="60"/>
              <w:jc w:val="left"/>
              <w:rPr>
                <w:i/>
              </w:rPr>
            </w:pPr>
            <w:r w:rsidRPr="00A8279B">
              <w:rPr>
                <w:i/>
              </w:rPr>
              <w:t>Definition last revised</w:t>
            </w:r>
            <w:r w:rsidRPr="00A8279B">
              <w:t>:</w:t>
            </w:r>
          </w:p>
        </w:tc>
        <w:tc>
          <w:tcPr>
            <w:tcW w:w="1986" w:type="dxa"/>
          </w:tcPr>
          <w:p w:rsidR="00FE0CAF" w:rsidRPr="00A8279B" w:rsidRDefault="00FE0CAF" w:rsidP="009A456D">
            <w:pPr>
              <w:pStyle w:val="TableBodyText"/>
              <w:spacing w:before="60" w:after="60"/>
              <w:jc w:val="left"/>
            </w:pPr>
            <w:r>
              <w:t>11 Dec 2009</w:t>
            </w:r>
          </w:p>
        </w:tc>
        <w:tc>
          <w:tcPr>
            <w:tcW w:w="2197" w:type="dxa"/>
          </w:tcPr>
          <w:p w:rsidR="00FE0CAF" w:rsidRPr="00A8279B" w:rsidRDefault="00FE0CAF" w:rsidP="009A456D">
            <w:pPr>
              <w:pStyle w:val="TableBodyText"/>
              <w:spacing w:before="60" w:after="60"/>
              <w:jc w:val="left"/>
            </w:pPr>
            <w:r w:rsidRPr="00A8279B">
              <w:rPr>
                <w:i/>
              </w:rPr>
              <w:t>GPC code</w:t>
            </w:r>
            <w:r w:rsidRPr="00A8279B">
              <w:t>:</w:t>
            </w:r>
          </w:p>
        </w:tc>
        <w:tc>
          <w:tcPr>
            <w:tcW w:w="2198" w:type="dxa"/>
          </w:tcPr>
          <w:p w:rsidR="00FE0CAF" w:rsidRPr="00A8279B" w:rsidRDefault="00FE0CAF" w:rsidP="009A456D">
            <w:pPr>
              <w:pStyle w:val="TableBodyText"/>
              <w:spacing w:before="60" w:after="60"/>
              <w:jc w:val="left"/>
            </w:pPr>
            <w:r w:rsidRPr="00A8279B">
              <w:t>0</w:t>
            </w:r>
            <w:r>
              <w:t>820</w:t>
            </w:r>
          </w:p>
        </w:tc>
      </w:tr>
      <w:tr w:rsidR="00FE0CAF" w:rsidRPr="00A8279B" w:rsidTr="009A456D">
        <w:tc>
          <w:tcPr>
            <w:tcW w:w="2408" w:type="dxa"/>
            <w:tcBorders>
              <w:bottom w:val="single" w:sz="4" w:space="0" w:color="auto"/>
            </w:tcBorders>
          </w:tcPr>
          <w:p w:rsidR="00FE0CAF" w:rsidRPr="00A8279B" w:rsidRDefault="00FE0CAF" w:rsidP="009A456D">
            <w:pPr>
              <w:pStyle w:val="TableBodyText"/>
              <w:spacing w:before="60" w:after="60"/>
              <w:jc w:val="left"/>
              <w:rPr>
                <w:i/>
              </w:rPr>
            </w:pPr>
            <w:r w:rsidRPr="00A8279B">
              <w:rPr>
                <w:i/>
              </w:rPr>
              <w:t>Definition last checked:</w:t>
            </w:r>
          </w:p>
        </w:tc>
        <w:tc>
          <w:tcPr>
            <w:tcW w:w="1986" w:type="dxa"/>
            <w:tcBorders>
              <w:bottom w:val="single" w:sz="4" w:space="0" w:color="auto"/>
            </w:tcBorders>
          </w:tcPr>
          <w:p w:rsidR="00FE0CAF" w:rsidRPr="00A8279B" w:rsidRDefault="00FE0CAF" w:rsidP="009A456D">
            <w:pPr>
              <w:pStyle w:val="TableBodyText"/>
              <w:spacing w:before="60" w:after="60"/>
              <w:jc w:val="left"/>
            </w:pPr>
            <w:r>
              <w:t>25 June 2013</w:t>
            </w:r>
          </w:p>
        </w:tc>
        <w:tc>
          <w:tcPr>
            <w:tcW w:w="2197" w:type="dxa"/>
            <w:tcBorders>
              <w:bottom w:val="single" w:sz="4" w:space="0" w:color="auto"/>
            </w:tcBorders>
          </w:tcPr>
          <w:p w:rsidR="00FE0CAF" w:rsidRPr="00A8279B" w:rsidRDefault="00FE0CAF" w:rsidP="009A456D">
            <w:pPr>
              <w:pStyle w:val="TableBodyText"/>
              <w:spacing w:before="60" w:after="60"/>
              <w:jc w:val="left"/>
            </w:pPr>
            <w:r w:rsidRPr="00A8279B">
              <w:rPr>
                <w:i/>
              </w:rPr>
              <w:t>IER code</w:t>
            </w:r>
            <w:r w:rsidRPr="00A8279B">
              <w:t>:</w:t>
            </w:r>
          </w:p>
        </w:tc>
        <w:tc>
          <w:tcPr>
            <w:tcW w:w="2198" w:type="dxa"/>
            <w:tcBorders>
              <w:bottom w:val="single" w:sz="4" w:space="0" w:color="auto"/>
            </w:tcBorders>
          </w:tcPr>
          <w:p w:rsidR="00FE0CAF" w:rsidRPr="00A8279B" w:rsidRDefault="00FE0CAF" w:rsidP="009A456D">
            <w:pPr>
              <w:pStyle w:val="TableBodyText"/>
              <w:spacing w:before="60" w:after="60"/>
              <w:jc w:val="left"/>
            </w:pPr>
            <w:r w:rsidRPr="00A8279B">
              <w:t>0</w:t>
            </w:r>
            <w:r>
              <w:t xml:space="preserve">820 </w:t>
            </w:r>
          </w:p>
        </w:tc>
      </w:tr>
      <w:tr w:rsidR="00FE0CAF" w:rsidRPr="001E6981" w:rsidTr="009A456D">
        <w:trPr>
          <w:cantSplit/>
        </w:trPr>
        <w:tc>
          <w:tcPr>
            <w:tcW w:w="8789" w:type="dxa"/>
            <w:gridSpan w:val="4"/>
            <w:tcBorders>
              <w:top w:val="single" w:sz="4" w:space="0" w:color="auto"/>
            </w:tcBorders>
          </w:tcPr>
          <w:p w:rsidR="00FE0CAF" w:rsidRPr="001E6981" w:rsidRDefault="00FE0CAF" w:rsidP="009A456D">
            <w:pPr>
              <w:pStyle w:val="TableBodyText"/>
              <w:spacing w:before="80" w:after="80"/>
              <w:jc w:val="left"/>
              <w:rPr>
                <w:b/>
                <w:i/>
                <w:sz w:val="24"/>
              </w:rPr>
            </w:pPr>
            <w:r w:rsidRPr="001E6981">
              <w:rPr>
                <w:b/>
                <w:sz w:val="24"/>
              </w:rPr>
              <w:t>Definition and guide for use</w:t>
            </w:r>
          </w:p>
        </w:tc>
      </w:tr>
      <w:tr w:rsidR="00FE0CAF" w:rsidRPr="001E6981" w:rsidTr="009A456D">
        <w:tc>
          <w:tcPr>
            <w:tcW w:w="2408" w:type="dxa"/>
            <w:shd w:val="clear" w:color="auto" w:fill="D9D9D9"/>
          </w:tcPr>
          <w:p w:rsidR="00FE0CAF" w:rsidRPr="001E6981" w:rsidRDefault="00FE0CAF" w:rsidP="009A456D">
            <w:pPr>
              <w:pStyle w:val="TableBodyText"/>
              <w:spacing w:before="60" w:after="60"/>
              <w:jc w:val="left"/>
              <w:rPr>
                <w:i/>
              </w:rPr>
            </w:pPr>
            <w:r w:rsidRPr="001E6981">
              <w:rPr>
                <w:i/>
              </w:rPr>
              <w:t>GPC definition:</w:t>
            </w:r>
          </w:p>
        </w:tc>
        <w:tc>
          <w:tcPr>
            <w:tcW w:w="6381" w:type="dxa"/>
            <w:gridSpan w:val="3"/>
            <w:shd w:val="clear" w:color="auto" w:fill="D9D9D9"/>
          </w:tcPr>
          <w:p w:rsidR="00FE0CAF" w:rsidRDefault="00FE0CAF" w:rsidP="009A456D">
            <w:pPr>
              <w:pStyle w:val="TableBodyText"/>
              <w:spacing w:before="60" w:after="60"/>
              <w:jc w:val="left"/>
            </w:pPr>
            <w:r>
              <w:t>Outlays on administration, support, provision, operation, etc of ‘libraries open to the public’, ‘facilities and services for the creative and performing arts’, ‘museums which store and exhibit objects illustrating antiquities, natural history, etc’, ‘art galleries’ and ‘other cultural facilities and services’.</w:t>
            </w:r>
          </w:p>
          <w:p w:rsidR="00FE0CAF" w:rsidRDefault="00FE0CAF" w:rsidP="009A456D">
            <w:pPr>
              <w:pStyle w:val="TableBullet"/>
              <w:numPr>
                <w:ilvl w:val="0"/>
                <w:numId w:val="0"/>
              </w:numPr>
              <w:spacing w:before="60" w:after="60"/>
            </w:pPr>
            <w:r>
              <w:t>Includes outlays on:</w:t>
            </w:r>
          </w:p>
          <w:p w:rsidR="00FE0CAF" w:rsidRDefault="00FE0CAF" w:rsidP="00FE0CAF">
            <w:pPr>
              <w:pStyle w:val="TableBullet"/>
              <w:tabs>
                <w:tab w:val="clear" w:pos="360"/>
                <w:tab w:val="num" w:pos="170"/>
              </w:tabs>
              <w:spacing w:before="60" w:after="60"/>
            </w:pPr>
            <w:r>
              <w:t>‘lending and reference libraries and book mobiles’, ‘provision of books’, ‘library archives’, ‘support of library research’, ‘theatres, concerts, stage productions and orchestras’, ‘support to individual artists, writers, designers, composers and others working in the arts’, ‘state museums and war museums’, ‘exhibition halls’, ‘monuments’, ‘historic houses and sites’, ‘zoological and botanical gardens’, ‘aquariums and arboreta’, ‘national, regional and local celebrations’ and ‘organisations engaged in promoting cultural activities’.</w:t>
            </w:r>
          </w:p>
          <w:p w:rsidR="00FE0CAF" w:rsidRDefault="00FE0CAF" w:rsidP="009A456D">
            <w:pPr>
              <w:pStyle w:val="TableBullet"/>
              <w:numPr>
                <w:ilvl w:val="0"/>
                <w:numId w:val="0"/>
              </w:numPr>
              <w:spacing w:before="60" w:after="60"/>
            </w:pPr>
            <w:r>
              <w:t>Excludes outlays on:</w:t>
            </w:r>
          </w:p>
          <w:p w:rsidR="00FE0CAF" w:rsidRPr="001E6981" w:rsidRDefault="00FE0CAF" w:rsidP="00FE0CAF">
            <w:pPr>
              <w:pStyle w:val="TableBullet"/>
              <w:tabs>
                <w:tab w:val="clear" w:pos="360"/>
                <w:tab w:val="num" w:pos="170"/>
              </w:tabs>
              <w:spacing w:before="60" w:after="60"/>
            </w:pPr>
            <w:r>
              <w:t xml:space="preserve">‘cultural activities intended for distribution overseas’ classified to </w:t>
            </w:r>
            <w:r w:rsidRPr="0078745B">
              <w:rPr>
                <w:i/>
              </w:rPr>
              <w:t>other general public services</w:t>
            </w:r>
            <w:r>
              <w:t xml:space="preserve"> (</w:t>
            </w:r>
            <w:r w:rsidRPr="00EB4585">
              <w:t>GPC</w:t>
            </w:r>
            <w:r>
              <w:t xml:space="preserve"> 0190), ‘production of cultural material intended for overseas broadcasting’ classified to </w:t>
            </w:r>
            <w:r w:rsidRPr="00BC1FAD">
              <w:rPr>
                <w:i/>
              </w:rPr>
              <w:t>broadcasting and film production</w:t>
            </w:r>
            <w:r>
              <w:t xml:space="preserve"> (</w:t>
            </w:r>
            <w:r w:rsidRPr="00EB4585">
              <w:t>GPC</w:t>
            </w:r>
            <w:r>
              <w:t xml:space="preserve"> 0830) and ‘aspects of the national estate, which are part of national parks and wildlife services’ classified to </w:t>
            </w:r>
            <w:r w:rsidRPr="00BC1FAD">
              <w:rPr>
                <w:i/>
              </w:rPr>
              <w:t>national parks and wildlife</w:t>
            </w:r>
            <w:r w:rsidRPr="00EB4585">
              <w:t xml:space="preserve"> (</w:t>
            </w:r>
            <w:r>
              <w:t xml:space="preserve">GPC 0811). </w:t>
            </w:r>
          </w:p>
        </w:tc>
      </w:tr>
      <w:tr w:rsidR="00FE0CAF" w:rsidRPr="00F24E0C" w:rsidTr="009A456D">
        <w:tc>
          <w:tcPr>
            <w:tcW w:w="2408" w:type="dxa"/>
            <w:tcBorders>
              <w:bottom w:val="single" w:sz="6" w:space="0" w:color="auto"/>
            </w:tcBorders>
          </w:tcPr>
          <w:p w:rsidR="00FE0CAF" w:rsidRPr="00F24E0C" w:rsidRDefault="00FE0CAF" w:rsidP="009A456D">
            <w:pPr>
              <w:pStyle w:val="TableBodyText"/>
              <w:spacing w:before="60" w:after="60"/>
              <w:jc w:val="left"/>
              <w:rPr>
                <w:i/>
              </w:rPr>
            </w:pPr>
            <w:r w:rsidRPr="00F24E0C">
              <w:rPr>
                <w:i/>
              </w:rPr>
              <w:t>Guide for use:</w:t>
            </w:r>
          </w:p>
        </w:tc>
        <w:tc>
          <w:tcPr>
            <w:tcW w:w="6381" w:type="dxa"/>
            <w:gridSpan w:val="3"/>
            <w:tcBorders>
              <w:bottom w:val="single" w:sz="6" w:space="0" w:color="auto"/>
            </w:tcBorders>
          </w:tcPr>
          <w:p w:rsidR="00FE0CAF" w:rsidRPr="00BC1FAD" w:rsidRDefault="00FE0CAF" w:rsidP="00FE0CAF">
            <w:pPr>
              <w:pStyle w:val="TableBullet"/>
              <w:tabs>
                <w:tab w:val="clear" w:pos="360"/>
                <w:tab w:val="num" w:pos="170"/>
              </w:tabs>
              <w:spacing w:before="60" w:after="60"/>
            </w:pPr>
            <w:r w:rsidRPr="00BC1FAD">
              <w:t xml:space="preserve">Outlays on ‘historic houses’ should be allocated to </w:t>
            </w:r>
            <w:r w:rsidRPr="00BC1FAD">
              <w:rPr>
                <w:i/>
              </w:rPr>
              <w:t>national parks and wildlife</w:t>
            </w:r>
            <w:r>
              <w:t xml:space="preserve"> (GPC 0811).</w:t>
            </w:r>
          </w:p>
          <w:p w:rsidR="00FE0CAF" w:rsidRPr="00BC1FAD" w:rsidRDefault="00FE0CAF" w:rsidP="00FE0CAF">
            <w:pPr>
              <w:pStyle w:val="TableBullet"/>
              <w:tabs>
                <w:tab w:val="clear" w:pos="360"/>
                <w:tab w:val="num" w:pos="170"/>
              </w:tabs>
              <w:spacing w:before="60" w:after="60"/>
            </w:pPr>
            <w:r w:rsidRPr="00BC1FAD">
              <w:t xml:space="preserve">Outlays on ‘gaming and racing’ should be allocated to </w:t>
            </w:r>
            <w:r w:rsidRPr="00BC1FAD">
              <w:rPr>
                <w:i/>
              </w:rPr>
              <w:t>recreational facilities and services</w:t>
            </w:r>
            <w:r w:rsidRPr="00BC1FAD">
              <w:t xml:space="preserve"> (GPC 0819)</w:t>
            </w:r>
            <w:r>
              <w:t>.</w:t>
            </w:r>
          </w:p>
          <w:p w:rsidR="00FE0CAF" w:rsidRPr="00F24E0C" w:rsidRDefault="00FE0CAF" w:rsidP="00FE0CAF">
            <w:pPr>
              <w:pStyle w:val="TableBullet"/>
              <w:tabs>
                <w:tab w:val="clear" w:pos="360"/>
                <w:tab w:val="num" w:pos="170"/>
              </w:tabs>
              <w:spacing w:before="60" w:after="60"/>
            </w:pPr>
            <w:r>
              <w:t xml:space="preserve">Outlays on ‘recreational parks and gardens’ should be allocated </w:t>
            </w:r>
            <w:r w:rsidRPr="00610DE4">
              <w:t xml:space="preserve">to </w:t>
            </w:r>
            <w:r w:rsidRPr="00BC1FAD">
              <w:rPr>
                <w:i/>
              </w:rPr>
              <w:t>recreational facilities and services</w:t>
            </w:r>
            <w:r>
              <w:rPr>
                <w:i/>
              </w:rPr>
              <w:t xml:space="preserve"> nec</w:t>
            </w:r>
            <w:r>
              <w:t xml:space="preserve"> </w:t>
            </w:r>
            <w:r w:rsidRPr="00610DE4">
              <w:t>(GPC</w:t>
            </w:r>
            <w:r>
              <w:t> </w:t>
            </w:r>
            <w:r w:rsidRPr="00610DE4">
              <w:t>0</w:t>
            </w:r>
            <w:r>
              <w:t>819).</w:t>
            </w:r>
          </w:p>
        </w:tc>
      </w:tr>
    </w:tbl>
    <w:p w:rsidR="00FE0CAF" w:rsidRDefault="00FE0CAF" w:rsidP="00FE0CAF">
      <w:pPr>
        <w:pStyle w:val="BoxSpace"/>
        <w:spacing w:before="80"/>
      </w:pPr>
    </w:p>
    <w:p w:rsidR="00FE0CAF" w:rsidRDefault="00FE0CAF" w:rsidP="00FE0CAF">
      <w:pPr>
        <w:pStyle w:val="BoxSpace"/>
        <w:spacing w:before="80"/>
      </w:pPr>
      <w:r>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FE0CAF" w:rsidRPr="001E6981" w:rsidTr="009A456D">
        <w:trPr>
          <w:cantSplit/>
        </w:trPr>
        <w:tc>
          <w:tcPr>
            <w:tcW w:w="8789" w:type="dxa"/>
            <w:gridSpan w:val="4"/>
            <w:tcBorders>
              <w:top w:val="single" w:sz="8" w:space="0" w:color="auto"/>
              <w:bottom w:val="single" w:sz="8" w:space="0" w:color="auto"/>
            </w:tcBorders>
          </w:tcPr>
          <w:p w:rsidR="00FE0CAF" w:rsidRPr="00034C21" w:rsidRDefault="00FE0CAF" w:rsidP="009A456D">
            <w:pPr>
              <w:pStyle w:val="Heading3"/>
              <w:spacing w:before="320" w:after="320"/>
              <w:rPr>
                <w:szCs w:val="32"/>
              </w:rPr>
            </w:pPr>
            <w:r w:rsidRPr="001E6981">
              <w:lastRenderedPageBreak/>
              <w:br w:type="page"/>
            </w:r>
            <w:bookmarkStart w:id="84" w:name="_Ref240258837"/>
            <w:r>
              <w:rPr>
                <w:sz w:val="27"/>
                <w:szCs w:val="27"/>
              </w:rPr>
              <w:t>0830 Broadcasting and film production</w:t>
            </w:r>
            <w:bookmarkEnd w:id="84"/>
          </w:p>
        </w:tc>
      </w:tr>
      <w:tr w:rsidR="00FE0CAF" w:rsidRPr="001E6981" w:rsidTr="009A456D">
        <w:trPr>
          <w:cantSplit/>
        </w:trPr>
        <w:tc>
          <w:tcPr>
            <w:tcW w:w="8789" w:type="dxa"/>
            <w:gridSpan w:val="4"/>
          </w:tcPr>
          <w:p w:rsidR="00FE0CAF" w:rsidRPr="001E6981" w:rsidRDefault="00FE0CAF" w:rsidP="009A456D">
            <w:pPr>
              <w:pStyle w:val="TableBodyText"/>
              <w:spacing w:before="80" w:after="80"/>
              <w:jc w:val="left"/>
              <w:rPr>
                <w:b/>
                <w:i/>
                <w:sz w:val="24"/>
              </w:rPr>
            </w:pPr>
            <w:r w:rsidRPr="001E6981">
              <w:rPr>
                <w:b/>
                <w:sz w:val="24"/>
              </w:rPr>
              <w:t>Definition source and status</w:t>
            </w:r>
          </w:p>
        </w:tc>
      </w:tr>
      <w:tr w:rsidR="00FE0CAF" w:rsidRPr="001E6981" w:rsidTr="009A456D">
        <w:tc>
          <w:tcPr>
            <w:tcW w:w="2408" w:type="dxa"/>
          </w:tcPr>
          <w:p w:rsidR="00FE0CAF" w:rsidRPr="001E6981" w:rsidRDefault="00FE0CAF" w:rsidP="009A456D">
            <w:pPr>
              <w:pStyle w:val="TableBodyText"/>
              <w:spacing w:before="60" w:after="60"/>
              <w:ind w:right="0"/>
              <w:jc w:val="left"/>
              <w:rPr>
                <w:i/>
              </w:rPr>
            </w:pPr>
            <w:r w:rsidRPr="001E6981">
              <w:rPr>
                <w:i/>
              </w:rPr>
              <w:t>Definition source:</w:t>
            </w:r>
          </w:p>
        </w:tc>
        <w:tc>
          <w:tcPr>
            <w:tcW w:w="6381" w:type="dxa"/>
            <w:gridSpan w:val="3"/>
          </w:tcPr>
          <w:p w:rsidR="00FE0CAF" w:rsidRPr="001E6981" w:rsidRDefault="00FE0CAF" w:rsidP="009A456D">
            <w:pPr>
              <w:pStyle w:val="TableBodyText"/>
              <w:spacing w:before="60" w:after="60"/>
              <w:jc w:val="left"/>
            </w:pPr>
            <w:r w:rsidRPr="001E6981">
              <w:t xml:space="preserve">ABS </w:t>
            </w:r>
            <w:r w:rsidRPr="001E6981">
              <w:rPr>
                <w:i/>
              </w:rPr>
              <w:t>Government Purpose Classification 2006</w:t>
            </w:r>
            <w:r w:rsidRPr="001E6981">
              <w:t xml:space="preserve"> — Unmodified</w:t>
            </w:r>
          </w:p>
        </w:tc>
      </w:tr>
      <w:tr w:rsidR="00FE0CAF" w:rsidRPr="00A8279B" w:rsidTr="009A456D">
        <w:tc>
          <w:tcPr>
            <w:tcW w:w="2408" w:type="dxa"/>
          </w:tcPr>
          <w:p w:rsidR="00FE0CAF" w:rsidRPr="00A8279B" w:rsidRDefault="00FE0CAF" w:rsidP="009A456D">
            <w:pPr>
              <w:pStyle w:val="TableBodyText"/>
              <w:spacing w:before="60" w:after="60"/>
              <w:jc w:val="left"/>
              <w:rPr>
                <w:i/>
              </w:rPr>
            </w:pPr>
            <w:r w:rsidRPr="00A8279B">
              <w:rPr>
                <w:i/>
              </w:rPr>
              <w:t>Definition last revised</w:t>
            </w:r>
            <w:r w:rsidRPr="00A8279B">
              <w:t>:</w:t>
            </w:r>
          </w:p>
        </w:tc>
        <w:tc>
          <w:tcPr>
            <w:tcW w:w="1986" w:type="dxa"/>
          </w:tcPr>
          <w:p w:rsidR="00FE0CAF" w:rsidRPr="00A8279B" w:rsidRDefault="00FE0CAF" w:rsidP="009A456D">
            <w:pPr>
              <w:pStyle w:val="TableBodyText"/>
              <w:spacing w:before="60" w:after="60"/>
              <w:jc w:val="left"/>
            </w:pPr>
            <w:r>
              <w:t>11 Dec 2009</w:t>
            </w:r>
          </w:p>
        </w:tc>
        <w:tc>
          <w:tcPr>
            <w:tcW w:w="2197" w:type="dxa"/>
          </w:tcPr>
          <w:p w:rsidR="00FE0CAF" w:rsidRPr="00A8279B" w:rsidRDefault="00FE0CAF" w:rsidP="009A456D">
            <w:pPr>
              <w:pStyle w:val="TableBodyText"/>
              <w:spacing w:before="60" w:after="60"/>
              <w:jc w:val="left"/>
            </w:pPr>
            <w:r w:rsidRPr="00A8279B">
              <w:rPr>
                <w:i/>
              </w:rPr>
              <w:t>GPC code</w:t>
            </w:r>
            <w:r w:rsidRPr="00A8279B">
              <w:t>:</w:t>
            </w:r>
          </w:p>
        </w:tc>
        <w:tc>
          <w:tcPr>
            <w:tcW w:w="2198" w:type="dxa"/>
          </w:tcPr>
          <w:p w:rsidR="00FE0CAF" w:rsidRPr="00A8279B" w:rsidRDefault="00FE0CAF" w:rsidP="009A456D">
            <w:pPr>
              <w:pStyle w:val="TableBodyText"/>
              <w:spacing w:before="60" w:after="60"/>
              <w:jc w:val="left"/>
            </w:pPr>
            <w:r w:rsidRPr="00A8279B">
              <w:t>0</w:t>
            </w:r>
            <w:r>
              <w:t>830</w:t>
            </w:r>
          </w:p>
        </w:tc>
      </w:tr>
      <w:tr w:rsidR="00FE0CAF" w:rsidRPr="00A8279B" w:rsidTr="009A456D">
        <w:tc>
          <w:tcPr>
            <w:tcW w:w="2408" w:type="dxa"/>
            <w:tcBorders>
              <w:bottom w:val="single" w:sz="4" w:space="0" w:color="auto"/>
            </w:tcBorders>
          </w:tcPr>
          <w:p w:rsidR="00FE0CAF" w:rsidRPr="00A8279B" w:rsidRDefault="00FE0CAF" w:rsidP="009A456D">
            <w:pPr>
              <w:pStyle w:val="TableBodyText"/>
              <w:spacing w:before="60" w:after="60"/>
              <w:jc w:val="left"/>
              <w:rPr>
                <w:i/>
              </w:rPr>
            </w:pPr>
            <w:r w:rsidRPr="00A8279B">
              <w:rPr>
                <w:i/>
              </w:rPr>
              <w:t>Definition last checked:</w:t>
            </w:r>
          </w:p>
        </w:tc>
        <w:tc>
          <w:tcPr>
            <w:tcW w:w="1986" w:type="dxa"/>
            <w:tcBorders>
              <w:bottom w:val="single" w:sz="4" w:space="0" w:color="auto"/>
            </w:tcBorders>
          </w:tcPr>
          <w:p w:rsidR="00FE0CAF" w:rsidRPr="00A8279B" w:rsidRDefault="00FE0CAF" w:rsidP="009A456D">
            <w:pPr>
              <w:pStyle w:val="TableBodyText"/>
              <w:spacing w:before="60" w:after="60"/>
              <w:jc w:val="left"/>
            </w:pPr>
            <w:r>
              <w:t>25 June 2013</w:t>
            </w:r>
          </w:p>
        </w:tc>
        <w:tc>
          <w:tcPr>
            <w:tcW w:w="2197" w:type="dxa"/>
            <w:tcBorders>
              <w:bottom w:val="single" w:sz="4" w:space="0" w:color="auto"/>
            </w:tcBorders>
          </w:tcPr>
          <w:p w:rsidR="00FE0CAF" w:rsidRPr="00A8279B" w:rsidRDefault="00FE0CAF" w:rsidP="009A456D">
            <w:pPr>
              <w:pStyle w:val="TableBodyText"/>
              <w:spacing w:before="60" w:after="60"/>
              <w:jc w:val="left"/>
            </w:pPr>
            <w:r w:rsidRPr="00A8279B">
              <w:rPr>
                <w:i/>
              </w:rPr>
              <w:t>IER code</w:t>
            </w:r>
            <w:r w:rsidRPr="00A8279B">
              <w:t>:</w:t>
            </w:r>
          </w:p>
        </w:tc>
        <w:tc>
          <w:tcPr>
            <w:tcW w:w="2198" w:type="dxa"/>
            <w:tcBorders>
              <w:bottom w:val="single" w:sz="4" w:space="0" w:color="auto"/>
            </w:tcBorders>
          </w:tcPr>
          <w:p w:rsidR="00FE0CAF" w:rsidRPr="00A8279B" w:rsidRDefault="00FE0CAF" w:rsidP="009A456D">
            <w:pPr>
              <w:pStyle w:val="TableBodyText"/>
              <w:spacing w:before="60" w:after="60"/>
              <w:jc w:val="left"/>
            </w:pPr>
            <w:r w:rsidRPr="00A8279B">
              <w:t>0</w:t>
            </w:r>
            <w:r>
              <w:t>830</w:t>
            </w:r>
          </w:p>
        </w:tc>
      </w:tr>
      <w:tr w:rsidR="00FE0CAF" w:rsidRPr="001E6981" w:rsidTr="009A456D">
        <w:trPr>
          <w:cantSplit/>
        </w:trPr>
        <w:tc>
          <w:tcPr>
            <w:tcW w:w="8789" w:type="dxa"/>
            <w:gridSpan w:val="4"/>
            <w:tcBorders>
              <w:top w:val="single" w:sz="4" w:space="0" w:color="auto"/>
            </w:tcBorders>
          </w:tcPr>
          <w:p w:rsidR="00FE0CAF" w:rsidRPr="001E6981" w:rsidRDefault="00FE0CAF" w:rsidP="009A456D">
            <w:pPr>
              <w:pStyle w:val="TableBodyText"/>
              <w:spacing w:before="80" w:after="80"/>
              <w:jc w:val="left"/>
              <w:rPr>
                <w:b/>
                <w:i/>
                <w:sz w:val="24"/>
              </w:rPr>
            </w:pPr>
            <w:r w:rsidRPr="001E6981">
              <w:rPr>
                <w:b/>
                <w:sz w:val="24"/>
              </w:rPr>
              <w:t>Definition and guide for use</w:t>
            </w:r>
          </w:p>
        </w:tc>
      </w:tr>
      <w:tr w:rsidR="00FE0CAF" w:rsidRPr="001E6981" w:rsidTr="009A456D">
        <w:tc>
          <w:tcPr>
            <w:tcW w:w="2408" w:type="dxa"/>
            <w:shd w:val="clear" w:color="auto" w:fill="D9D9D9"/>
          </w:tcPr>
          <w:p w:rsidR="00FE0CAF" w:rsidRPr="001E6981" w:rsidRDefault="00FE0CAF" w:rsidP="009A456D">
            <w:pPr>
              <w:pStyle w:val="TableBodyText"/>
              <w:spacing w:before="60" w:after="60"/>
              <w:jc w:val="left"/>
              <w:rPr>
                <w:i/>
              </w:rPr>
            </w:pPr>
            <w:r w:rsidRPr="001E6981">
              <w:rPr>
                <w:i/>
              </w:rPr>
              <w:t>GPC definition:</w:t>
            </w:r>
          </w:p>
        </w:tc>
        <w:tc>
          <w:tcPr>
            <w:tcW w:w="6381" w:type="dxa"/>
            <w:gridSpan w:val="3"/>
            <w:shd w:val="clear" w:color="auto" w:fill="D9D9D9"/>
          </w:tcPr>
          <w:p w:rsidR="00FE0CAF" w:rsidRDefault="00FE0CAF" w:rsidP="009A456D">
            <w:pPr>
              <w:pStyle w:val="TableBodyText"/>
              <w:spacing w:before="60" w:after="60"/>
              <w:jc w:val="left"/>
            </w:pPr>
            <w:r>
              <w:t>Outlays on administration, regulation, support, provision, operation, etc of ‘broadcasting services and film production’.</w:t>
            </w:r>
          </w:p>
          <w:p w:rsidR="00FE0CAF" w:rsidRDefault="00FE0CAF" w:rsidP="009A456D">
            <w:pPr>
              <w:pStyle w:val="TableBullet"/>
              <w:numPr>
                <w:ilvl w:val="0"/>
                <w:numId w:val="0"/>
              </w:numPr>
              <w:spacing w:before="60" w:after="60"/>
            </w:pPr>
            <w:r>
              <w:t>Includes outlays on:</w:t>
            </w:r>
          </w:p>
          <w:p w:rsidR="00FE0CAF" w:rsidRDefault="00FE0CAF" w:rsidP="00FE0CAF">
            <w:pPr>
              <w:pStyle w:val="TableBullet"/>
              <w:tabs>
                <w:tab w:val="clear" w:pos="360"/>
                <w:tab w:val="num" w:pos="170"/>
              </w:tabs>
              <w:spacing w:before="60" w:after="60"/>
            </w:pPr>
            <w:r>
              <w:t>‘support for the construction or acquisition of facilities for television or radio broadcasting and for the production and presentation of broadcasting material’, ‘production of cultural material intended for overseas broadcasting’, ‘administering the collection of commercial radio and television licence fees’ and ‘support of film production’.</w:t>
            </w:r>
          </w:p>
          <w:p w:rsidR="00FE0CAF" w:rsidRDefault="00FE0CAF" w:rsidP="009A456D">
            <w:pPr>
              <w:pStyle w:val="TableBullet"/>
              <w:numPr>
                <w:ilvl w:val="0"/>
                <w:numId w:val="0"/>
              </w:numPr>
              <w:spacing w:before="60" w:after="60"/>
            </w:pPr>
            <w:r>
              <w:t>Excludes outlays on:</w:t>
            </w:r>
          </w:p>
          <w:p w:rsidR="00FE0CAF" w:rsidRPr="001E6981" w:rsidRDefault="00FE0CAF" w:rsidP="00FE0CAF">
            <w:pPr>
              <w:pStyle w:val="TableBullet"/>
              <w:tabs>
                <w:tab w:val="clear" w:pos="360"/>
                <w:tab w:val="num" w:pos="170"/>
              </w:tabs>
              <w:spacing w:before="60" w:after="60"/>
            </w:pPr>
            <w:r>
              <w:t xml:space="preserve">‘support of cultural activities intended for distribution overseas’ classified to </w:t>
            </w:r>
            <w:r w:rsidRPr="00BC1FAD">
              <w:rPr>
                <w:i/>
              </w:rPr>
              <w:t>other general public services</w:t>
            </w:r>
            <w:r w:rsidRPr="0017756E">
              <w:t xml:space="preserve"> (</w:t>
            </w:r>
            <w:r>
              <w:t>GPC 0190).</w:t>
            </w:r>
          </w:p>
        </w:tc>
      </w:tr>
      <w:tr w:rsidR="00FE0CAF" w:rsidRPr="00F24E0C" w:rsidTr="009A456D">
        <w:tc>
          <w:tcPr>
            <w:tcW w:w="2408" w:type="dxa"/>
            <w:tcBorders>
              <w:bottom w:val="single" w:sz="6" w:space="0" w:color="auto"/>
            </w:tcBorders>
          </w:tcPr>
          <w:p w:rsidR="00FE0CAF" w:rsidRPr="00F24E0C" w:rsidRDefault="00FE0CAF" w:rsidP="009A456D">
            <w:pPr>
              <w:pStyle w:val="TableBodyText"/>
              <w:spacing w:before="60" w:after="60"/>
              <w:jc w:val="left"/>
              <w:rPr>
                <w:i/>
              </w:rPr>
            </w:pPr>
            <w:r w:rsidRPr="00F24E0C">
              <w:rPr>
                <w:i/>
              </w:rPr>
              <w:t>Guide for use:</w:t>
            </w:r>
          </w:p>
        </w:tc>
        <w:tc>
          <w:tcPr>
            <w:tcW w:w="6381" w:type="dxa"/>
            <w:gridSpan w:val="3"/>
            <w:tcBorders>
              <w:bottom w:val="single" w:sz="6" w:space="0" w:color="auto"/>
            </w:tcBorders>
          </w:tcPr>
          <w:p w:rsidR="00FE0CAF" w:rsidRPr="00F24E0C" w:rsidRDefault="00FE0CAF" w:rsidP="00FE0CAF">
            <w:pPr>
              <w:pStyle w:val="TableBullet"/>
              <w:tabs>
                <w:tab w:val="clear" w:pos="360"/>
                <w:tab w:val="num" w:pos="170"/>
              </w:tabs>
              <w:spacing w:before="60" w:after="60"/>
            </w:pPr>
            <w:r>
              <w:t>No additional guidelines recommended.</w:t>
            </w:r>
          </w:p>
        </w:tc>
      </w:tr>
    </w:tbl>
    <w:p w:rsidR="00FE0CAF" w:rsidRDefault="00FE0CAF" w:rsidP="00FE0CAF">
      <w:pPr>
        <w:pStyle w:val="BoxSpace"/>
        <w:spacing w:before="80"/>
      </w:pPr>
    </w:p>
    <w:p w:rsidR="00FE0CAF" w:rsidRDefault="00FE0CAF" w:rsidP="00FE0CAF">
      <w:pPr>
        <w:pStyle w:val="BoxSpace"/>
        <w:spacing w:before="80"/>
      </w:pPr>
      <w:r>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FE0CAF" w:rsidRPr="001E6981" w:rsidTr="009A456D">
        <w:trPr>
          <w:cantSplit/>
        </w:trPr>
        <w:tc>
          <w:tcPr>
            <w:tcW w:w="8789" w:type="dxa"/>
            <w:gridSpan w:val="4"/>
            <w:tcBorders>
              <w:top w:val="single" w:sz="8" w:space="0" w:color="auto"/>
              <w:bottom w:val="single" w:sz="8" w:space="0" w:color="auto"/>
            </w:tcBorders>
          </w:tcPr>
          <w:p w:rsidR="00FE0CAF" w:rsidRPr="00034C21" w:rsidRDefault="00FE0CAF" w:rsidP="009A456D">
            <w:pPr>
              <w:pStyle w:val="Heading3"/>
              <w:spacing w:before="320" w:after="320"/>
              <w:rPr>
                <w:szCs w:val="32"/>
              </w:rPr>
            </w:pPr>
            <w:r w:rsidRPr="001E6981">
              <w:lastRenderedPageBreak/>
              <w:br w:type="page"/>
            </w:r>
            <w:r>
              <w:rPr>
                <w:sz w:val="27"/>
                <w:szCs w:val="27"/>
              </w:rPr>
              <w:t>0890 Recreation and culture nec</w:t>
            </w:r>
          </w:p>
        </w:tc>
      </w:tr>
      <w:tr w:rsidR="00FE0CAF" w:rsidRPr="001E6981" w:rsidTr="009A456D">
        <w:trPr>
          <w:cantSplit/>
        </w:trPr>
        <w:tc>
          <w:tcPr>
            <w:tcW w:w="8789" w:type="dxa"/>
            <w:gridSpan w:val="4"/>
          </w:tcPr>
          <w:p w:rsidR="00FE0CAF" w:rsidRPr="001E6981" w:rsidRDefault="00FE0CAF" w:rsidP="009A456D">
            <w:pPr>
              <w:pStyle w:val="TableBodyText"/>
              <w:spacing w:before="80" w:after="80"/>
              <w:jc w:val="left"/>
              <w:rPr>
                <w:b/>
                <w:i/>
                <w:sz w:val="24"/>
              </w:rPr>
            </w:pPr>
            <w:r w:rsidRPr="001E6981">
              <w:rPr>
                <w:b/>
                <w:sz w:val="24"/>
              </w:rPr>
              <w:t>Definition source and status</w:t>
            </w:r>
          </w:p>
        </w:tc>
      </w:tr>
      <w:tr w:rsidR="00FE0CAF" w:rsidRPr="001E6981" w:rsidTr="009A456D">
        <w:tc>
          <w:tcPr>
            <w:tcW w:w="2408" w:type="dxa"/>
          </w:tcPr>
          <w:p w:rsidR="00FE0CAF" w:rsidRPr="001E6981" w:rsidRDefault="00FE0CAF" w:rsidP="009A456D">
            <w:pPr>
              <w:pStyle w:val="TableBodyText"/>
              <w:spacing w:before="60" w:after="60"/>
              <w:ind w:right="0"/>
              <w:jc w:val="left"/>
              <w:rPr>
                <w:i/>
              </w:rPr>
            </w:pPr>
            <w:r w:rsidRPr="001E6981">
              <w:rPr>
                <w:i/>
              </w:rPr>
              <w:t>Definition source:</w:t>
            </w:r>
          </w:p>
        </w:tc>
        <w:tc>
          <w:tcPr>
            <w:tcW w:w="6381" w:type="dxa"/>
            <w:gridSpan w:val="3"/>
          </w:tcPr>
          <w:p w:rsidR="00FE0CAF" w:rsidRPr="001E6981" w:rsidRDefault="00FE0CAF" w:rsidP="009A456D">
            <w:pPr>
              <w:pStyle w:val="TableBodyText"/>
              <w:spacing w:before="60" w:after="60"/>
              <w:jc w:val="left"/>
            </w:pPr>
            <w:r w:rsidRPr="001E6981">
              <w:t xml:space="preserve">ABS </w:t>
            </w:r>
            <w:r w:rsidRPr="001E6981">
              <w:rPr>
                <w:i/>
              </w:rPr>
              <w:t>Government Purpose Classification 2006</w:t>
            </w:r>
            <w:r w:rsidRPr="001E6981">
              <w:t xml:space="preserve"> — Unmodified</w:t>
            </w:r>
          </w:p>
        </w:tc>
      </w:tr>
      <w:tr w:rsidR="00FE0CAF" w:rsidRPr="00A8279B" w:rsidTr="009A456D">
        <w:tc>
          <w:tcPr>
            <w:tcW w:w="2408" w:type="dxa"/>
          </w:tcPr>
          <w:p w:rsidR="00FE0CAF" w:rsidRPr="00A8279B" w:rsidRDefault="00FE0CAF" w:rsidP="009A456D">
            <w:pPr>
              <w:pStyle w:val="TableBodyText"/>
              <w:spacing w:before="60" w:after="60"/>
              <w:jc w:val="left"/>
              <w:rPr>
                <w:i/>
              </w:rPr>
            </w:pPr>
            <w:r w:rsidRPr="00A8279B">
              <w:rPr>
                <w:i/>
              </w:rPr>
              <w:t>Definition last revised</w:t>
            </w:r>
            <w:r w:rsidRPr="00A8279B">
              <w:t>:</w:t>
            </w:r>
          </w:p>
        </w:tc>
        <w:tc>
          <w:tcPr>
            <w:tcW w:w="1986" w:type="dxa"/>
          </w:tcPr>
          <w:p w:rsidR="00FE0CAF" w:rsidRPr="00A8279B" w:rsidRDefault="00FE0CAF" w:rsidP="009A456D">
            <w:pPr>
              <w:pStyle w:val="TableBodyText"/>
              <w:spacing w:before="60" w:after="60"/>
              <w:jc w:val="left"/>
            </w:pPr>
            <w:r>
              <w:t>11 Dec 2009</w:t>
            </w:r>
          </w:p>
        </w:tc>
        <w:tc>
          <w:tcPr>
            <w:tcW w:w="2197" w:type="dxa"/>
          </w:tcPr>
          <w:p w:rsidR="00FE0CAF" w:rsidRPr="00A8279B" w:rsidRDefault="00FE0CAF" w:rsidP="009A456D">
            <w:pPr>
              <w:pStyle w:val="TableBodyText"/>
              <w:spacing w:before="60" w:after="60"/>
              <w:jc w:val="left"/>
            </w:pPr>
            <w:r w:rsidRPr="00A8279B">
              <w:rPr>
                <w:i/>
              </w:rPr>
              <w:t>GPC code</w:t>
            </w:r>
            <w:r w:rsidRPr="00A8279B">
              <w:t>:</w:t>
            </w:r>
          </w:p>
        </w:tc>
        <w:tc>
          <w:tcPr>
            <w:tcW w:w="2198" w:type="dxa"/>
          </w:tcPr>
          <w:p w:rsidR="00FE0CAF" w:rsidRPr="00A8279B" w:rsidRDefault="00FE0CAF" w:rsidP="009A456D">
            <w:pPr>
              <w:pStyle w:val="TableBodyText"/>
              <w:spacing w:before="60" w:after="60"/>
              <w:jc w:val="left"/>
            </w:pPr>
            <w:r w:rsidRPr="00A8279B">
              <w:t>0</w:t>
            </w:r>
            <w:r>
              <w:t>890</w:t>
            </w:r>
          </w:p>
        </w:tc>
      </w:tr>
      <w:tr w:rsidR="00FE0CAF" w:rsidRPr="00A8279B" w:rsidTr="009A456D">
        <w:tc>
          <w:tcPr>
            <w:tcW w:w="2408" w:type="dxa"/>
            <w:tcBorders>
              <w:bottom w:val="single" w:sz="4" w:space="0" w:color="auto"/>
            </w:tcBorders>
          </w:tcPr>
          <w:p w:rsidR="00FE0CAF" w:rsidRPr="00A8279B" w:rsidRDefault="00FE0CAF" w:rsidP="009A456D">
            <w:pPr>
              <w:pStyle w:val="TableBodyText"/>
              <w:spacing w:before="60" w:after="60"/>
              <w:jc w:val="left"/>
              <w:rPr>
                <w:i/>
              </w:rPr>
            </w:pPr>
            <w:r w:rsidRPr="00A8279B">
              <w:rPr>
                <w:i/>
              </w:rPr>
              <w:t>Definition last checked:</w:t>
            </w:r>
          </w:p>
        </w:tc>
        <w:tc>
          <w:tcPr>
            <w:tcW w:w="1986" w:type="dxa"/>
            <w:tcBorders>
              <w:bottom w:val="single" w:sz="4" w:space="0" w:color="auto"/>
            </w:tcBorders>
          </w:tcPr>
          <w:p w:rsidR="00FE0CAF" w:rsidRPr="00A8279B" w:rsidRDefault="00FE0CAF" w:rsidP="009A456D">
            <w:pPr>
              <w:pStyle w:val="TableBodyText"/>
              <w:spacing w:before="60" w:after="60"/>
              <w:jc w:val="left"/>
            </w:pPr>
            <w:r>
              <w:t>25 June 2013</w:t>
            </w:r>
          </w:p>
        </w:tc>
        <w:tc>
          <w:tcPr>
            <w:tcW w:w="2197" w:type="dxa"/>
            <w:tcBorders>
              <w:bottom w:val="single" w:sz="4" w:space="0" w:color="auto"/>
            </w:tcBorders>
          </w:tcPr>
          <w:p w:rsidR="00FE0CAF" w:rsidRPr="00A8279B" w:rsidRDefault="00FE0CAF" w:rsidP="009A456D">
            <w:pPr>
              <w:pStyle w:val="TableBodyText"/>
              <w:spacing w:before="60" w:after="60"/>
              <w:jc w:val="left"/>
            </w:pPr>
            <w:r w:rsidRPr="00A8279B">
              <w:rPr>
                <w:i/>
              </w:rPr>
              <w:t>IER code</w:t>
            </w:r>
            <w:r w:rsidRPr="00A8279B">
              <w:t>:</w:t>
            </w:r>
          </w:p>
        </w:tc>
        <w:tc>
          <w:tcPr>
            <w:tcW w:w="2198" w:type="dxa"/>
            <w:tcBorders>
              <w:bottom w:val="single" w:sz="4" w:space="0" w:color="auto"/>
            </w:tcBorders>
          </w:tcPr>
          <w:p w:rsidR="00FE0CAF" w:rsidRPr="00A8279B" w:rsidRDefault="00FE0CAF" w:rsidP="009A456D">
            <w:pPr>
              <w:pStyle w:val="TableBodyText"/>
              <w:spacing w:before="60" w:after="60"/>
              <w:jc w:val="left"/>
            </w:pPr>
            <w:r w:rsidRPr="00A8279B">
              <w:t>0</w:t>
            </w:r>
            <w:r>
              <w:t>890</w:t>
            </w:r>
          </w:p>
        </w:tc>
      </w:tr>
      <w:tr w:rsidR="00FE0CAF" w:rsidRPr="001E6981" w:rsidTr="009A456D">
        <w:trPr>
          <w:cantSplit/>
        </w:trPr>
        <w:tc>
          <w:tcPr>
            <w:tcW w:w="8789" w:type="dxa"/>
            <w:gridSpan w:val="4"/>
            <w:tcBorders>
              <w:top w:val="single" w:sz="4" w:space="0" w:color="auto"/>
            </w:tcBorders>
          </w:tcPr>
          <w:p w:rsidR="00FE0CAF" w:rsidRPr="001E6981" w:rsidRDefault="00FE0CAF" w:rsidP="009A456D">
            <w:pPr>
              <w:pStyle w:val="TableBodyText"/>
              <w:spacing w:before="80" w:after="80"/>
              <w:jc w:val="left"/>
              <w:rPr>
                <w:b/>
                <w:i/>
                <w:sz w:val="24"/>
              </w:rPr>
            </w:pPr>
            <w:r w:rsidRPr="001E6981">
              <w:rPr>
                <w:b/>
                <w:sz w:val="24"/>
              </w:rPr>
              <w:t>Definition and guide for use</w:t>
            </w:r>
          </w:p>
        </w:tc>
      </w:tr>
      <w:tr w:rsidR="00FE0CAF" w:rsidRPr="001E6981" w:rsidTr="009A456D">
        <w:tc>
          <w:tcPr>
            <w:tcW w:w="2408" w:type="dxa"/>
            <w:shd w:val="clear" w:color="auto" w:fill="D9D9D9"/>
          </w:tcPr>
          <w:p w:rsidR="00FE0CAF" w:rsidRPr="001E6981" w:rsidRDefault="00FE0CAF" w:rsidP="009A456D">
            <w:pPr>
              <w:pStyle w:val="TableBodyText"/>
              <w:spacing w:before="60" w:after="60"/>
              <w:jc w:val="left"/>
              <w:rPr>
                <w:i/>
              </w:rPr>
            </w:pPr>
            <w:r w:rsidRPr="001E6981">
              <w:rPr>
                <w:i/>
              </w:rPr>
              <w:t>GPC definition:</w:t>
            </w:r>
          </w:p>
        </w:tc>
        <w:tc>
          <w:tcPr>
            <w:tcW w:w="6381" w:type="dxa"/>
            <w:gridSpan w:val="3"/>
            <w:shd w:val="clear" w:color="auto" w:fill="D9D9D9"/>
          </w:tcPr>
          <w:p w:rsidR="00FE0CAF" w:rsidRPr="001E6981" w:rsidRDefault="00FE0CAF" w:rsidP="009A456D">
            <w:pPr>
              <w:pStyle w:val="TableBodyText"/>
              <w:spacing w:before="60" w:after="60"/>
              <w:jc w:val="left"/>
            </w:pPr>
            <w:r>
              <w:t>Outlays on administration, support, provision, operation, etc of ‘recreational and cultural affairs and services’ that cannot be assigned to one of the preceding subgroups of major group GPC 08.</w:t>
            </w:r>
          </w:p>
        </w:tc>
      </w:tr>
      <w:tr w:rsidR="00FE0CAF" w:rsidRPr="00F24E0C" w:rsidTr="009A456D">
        <w:tc>
          <w:tcPr>
            <w:tcW w:w="2408" w:type="dxa"/>
            <w:tcBorders>
              <w:bottom w:val="single" w:sz="6" w:space="0" w:color="auto"/>
            </w:tcBorders>
          </w:tcPr>
          <w:p w:rsidR="00FE0CAF" w:rsidRPr="00F24E0C" w:rsidRDefault="00FE0CAF" w:rsidP="009A456D">
            <w:pPr>
              <w:pStyle w:val="TableBodyText"/>
              <w:spacing w:before="60" w:after="60"/>
              <w:jc w:val="left"/>
              <w:rPr>
                <w:i/>
              </w:rPr>
            </w:pPr>
            <w:r w:rsidRPr="00F24E0C">
              <w:rPr>
                <w:i/>
              </w:rPr>
              <w:t>Guide for use:</w:t>
            </w:r>
          </w:p>
        </w:tc>
        <w:tc>
          <w:tcPr>
            <w:tcW w:w="6381" w:type="dxa"/>
            <w:gridSpan w:val="3"/>
            <w:tcBorders>
              <w:bottom w:val="single" w:sz="6" w:space="0" w:color="auto"/>
            </w:tcBorders>
          </w:tcPr>
          <w:p w:rsidR="00FE0CAF" w:rsidRPr="00F24E0C" w:rsidRDefault="00FE0CAF" w:rsidP="00FE0CAF">
            <w:pPr>
              <w:pStyle w:val="TableBullet"/>
              <w:tabs>
                <w:tab w:val="clear" w:pos="360"/>
                <w:tab w:val="num" w:pos="170"/>
              </w:tabs>
              <w:spacing w:before="60" w:after="60"/>
            </w:pPr>
            <w:r>
              <w:t xml:space="preserve">Allocating outlays on recreation and culture to </w:t>
            </w:r>
            <w:r w:rsidRPr="00974779">
              <w:rPr>
                <w:i/>
              </w:rPr>
              <w:t>recreation and culture nec</w:t>
            </w:r>
            <w:r>
              <w:t xml:space="preserve"> (GPC 0890) should not be a default.</w:t>
            </w:r>
          </w:p>
        </w:tc>
      </w:tr>
    </w:tbl>
    <w:p w:rsidR="00FE0CAF" w:rsidRDefault="00FE0CAF" w:rsidP="00FE0CAF">
      <w:pPr>
        <w:pStyle w:val="BoxSpace"/>
        <w:spacing w:before="80"/>
      </w:pPr>
    </w:p>
    <w:p w:rsidR="00FE0CAF" w:rsidRDefault="00FE0CAF" w:rsidP="00FE0CAF">
      <w:pPr>
        <w:pStyle w:val="BodyText"/>
      </w:pPr>
    </w:p>
    <w:p w:rsidR="00FE0CAF" w:rsidRDefault="00FE0CAF">
      <w:r>
        <w:br w:type="page"/>
      </w:r>
    </w:p>
    <w:p w:rsidR="0053777B" w:rsidRDefault="0053777B" w:rsidP="0053777B">
      <w:pPr>
        <w:pStyle w:val="PartTitle"/>
      </w:pPr>
    </w:p>
    <w:p w:rsidR="0053777B" w:rsidRDefault="0053777B" w:rsidP="0053777B">
      <w:pPr>
        <w:pStyle w:val="PartTitle"/>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6634"/>
        <w:gridCol w:w="2155"/>
      </w:tblGrid>
      <w:tr w:rsidR="0053777B" w:rsidRPr="00E40EE9" w:rsidTr="009A456D">
        <w:tc>
          <w:tcPr>
            <w:tcW w:w="6634" w:type="dxa"/>
          </w:tcPr>
          <w:p w:rsidR="0053777B" w:rsidRPr="00E40EE9" w:rsidRDefault="0053777B" w:rsidP="009A456D">
            <w:pPr>
              <w:spacing w:line="40" w:lineRule="exact"/>
              <w:jc w:val="right"/>
              <w:rPr>
                <w:smallCaps/>
                <w:sz w:val="16"/>
              </w:rPr>
            </w:pPr>
          </w:p>
        </w:tc>
        <w:tc>
          <w:tcPr>
            <w:tcW w:w="2155" w:type="dxa"/>
          </w:tcPr>
          <w:p w:rsidR="0053777B" w:rsidRPr="00E40EE9" w:rsidRDefault="0053777B" w:rsidP="009A456D">
            <w:pPr>
              <w:spacing w:line="40" w:lineRule="exact"/>
              <w:jc w:val="right"/>
              <w:rPr>
                <w:smallCaps/>
                <w:sz w:val="16"/>
              </w:rPr>
            </w:pPr>
          </w:p>
        </w:tc>
      </w:tr>
    </w:tbl>
    <w:p w:rsidR="0053777B" w:rsidRDefault="0053777B" w:rsidP="0053777B">
      <w:pPr>
        <w:pStyle w:val="PartDivider"/>
      </w:pPr>
    </w:p>
    <w:p w:rsidR="0053777B" w:rsidRDefault="0053777B" w:rsidP="0053777B">
      <w:pPr>
        <w:pStyle w:val="PartDivider"/>
      </w:pPr>
    </w:p>
    <w:p w:rsidR="0053777B" w:rsidRPr="00020302" w:rsidRDefault="0053777B" w:rsidP="0053777B">
      <w:pPr>
        <w:pStyle w:val="PartTitle"/>
      </w:pPr>
      <w:r w:rsidRPr="00020302">
        <w:t>GPC 09</w:t>
      </w:r>
      <w:r w:rsidRPr="00020302">
        <w:br/>
        <w:t>Fuel and energy</w:t>
      </w:r>
    </w:p>
    <w:p w:rsidR="0053777B" w:rsidRDefault="0053777B" w:rsidP="0053777B">
      <w:r>
        <w:br w:type="page"/>
      </w:r>
    </w:p>
    <w:p w:rsidR="0053777B" w:rsidRPr="00020302" w:rsidRDefault="0053777B" w:rsidP="0053777B">
      <w:pPr>
        <w:pStyle w:val="BoxSpace"/>
        <w:spacing w:before="80"/>
      </w:pPr>
    </w:p>
    <w:tbl>
      <w:tblPr>
        <w:tblW w:w="8789" w:type="dxa"/>
        <w:tblInd w:w="108" w:type="dxa"/>
        <w:tblLayout w:type="fixed"/>
        <w:tblLook w:val="0000" w:firstRow="0" w:lastRow="0" w:firstColumn="0" w:lastColumn="0" w:noHBand="0" w:noVBand="0"/>
      </w:tblPr>
      <w:tblGrid>
        <w:gridCol w:w="2408"/>
        <w:gridCol w:w="1986"/>
        <w:gridCol w:w="2197"/>
        <w:gridCol w:w="2198"/>
      </w:tblGrid>
      <w:tr w:rsidR="0053777B" w:rsidRPr="00020302" w:rsidTr="009A456D">
        <w:trPr>
          <w:cantSplit/>
        </w:trPr>
        <w:tc>
          <w:tcPr>
            <w:tcW w:w="8789" w:type="dxa"/>
            <w:gridSpan w:val="4"/>
            <w:tcBorders>
              <w:top w:val="single" w:sz="8" w:space="0" w:color="auto"/>
              <w:bottom w:val="single" w:sz="8" w:space="0" w:color="auto"/>
            </w:tcBorders>
          </w:tcPr>
          <w:p w:rsidR="0053777B" w:rsidRPr="00020302" w:rsidRDefault="0053777B" w:rsidP="009A456D">
            <w:pPr>
              <w:pStyle w:val="Heading3"/>
              <w:spacing w:before="320" w:after="320"/>
              <w:rPr>
                <w:szCs w:val="32"/>
              </w:rPr>
            </w:pPr>
            <w:r w:rsidRPr="00020302">
              <w:br w:type="page"/>
              <w:t>0911 Gas</w:t>
            </w:r>
          </w:p>
        </w:tc>
      </w:tr>
      <w:tr w:rsidR="0053777B" w:rsidRPr="00020302" w:rsidTr="009A456D">
        <w:trPr>
          <w:cantSplit/>
        </w:trPr>
        <w:tc>
          <w:tcPr>
            <w:tcW w:w="8789" w:type="dxa"/>
            <w:gridSpan w:val="4"/>
          </w:tcPr>
          <w:p w:rsidR="0053777B" w:rsidRPr="00020302" w:rsidRDefault="0053777B" w:rsidP="009A456D">
            <w:pPr>
              <w:pStyle w:val="TableBodyText"/>
              <w:spacing w:before="80" w:after="80"/>
              <w:jc w:val="left"/>
              <w:rPr>
                <w:b/>
                <w:i/>
                <w:sz w:val="24"/>
              </w:rPr>
            </w:pPr>
            <w:r w:rsidRPr="00020302">
              <w:rPr>
                <w:b/>
                <w:sz w:val="24"/>
              </w:rPr>
              <w:t>Definition source and status</w:t>
            </w:r>
          </w:p>
        </w:tc>
      </w:tr>
      <w:tr w:rsidR="0053777B" w:rsidRPr="00020302" w:rsidTr="009A456D">
        <w:tc>
          <w:tcPr>
            <w:tcW w:w="2408" w:type="dxa"/>
          </w:tcPr>
          <w:p w:rsidR="0053777B" w:rsidRPr="00020302" w:rsidRDefault="0053777B" w:rsidP="009A456D">
            <w:pPr>
              <w:pStyle w:val="TableBodyText"/>
              <w:spacing w:before="60" w:after="60"/>
              <w:ind w:right="0"/>
              <w:jc w:val="left"/>
              <w:rPr>
                <w:i/>
              </w:rPr>
            </w:pPr>
            <w:r w:rsidRPr="00020302">
              <w:rPr>
                <w:i/>
              </w:rPr>
              <w:t>Definition source:</w:t>
            </w:r>
          </w:p>
        </w:tc>
        <w:tc>
          <w:tcPr>
            <w:tcW w:w="6381" w:type="dxa"/>
            <w:gridSpan w:val="3"/>
          </w:tcPr>
          <w:p w:rsidR="0053777B" w:rsidRPr="00020302" w:rsidRDefault="0053777B" w:rsidP="009A456D">
            <w:pPr>
              <w:pStyle w:val="TableBodyText"/>
              <w:spacing w:before="60" w:after="60"/>
              <w:jc w:val="left"/>
            </w:pPr>
            <w:r w:rsidRPr="00020302">
              <w:t xml:space="preserve">ABS </w:t>
            </w:r>
            <w:r w:rsidRPr="00020302">
              <w:rPr>
                <w:i/>
              </w:rPr>
              <w:t>Government Purpose Classification 2006</w:t>
            </w:r>
            <w:r w:rsidRPr="00020302">
              <w:t xml:space="preserve"> — </w:t>
            </w:r>
            <w:r>
              <w:t>unmodified</w:t>
            </w:r>
          </w:p>
        </w:tc>
      </w:tr>
      <w:tr w:rsidR="0053777B" w:rsidRPr="00020302" w:rsidTr="009A456D">
        <w:tc>
          <w:tcPr>
            <w:tcW w:w="2408" w:type="dxa"/>
          </w:tcPr>
          <w:p w:rsidR="0053777B" w:rsidRPr="00020302" w:rsidRDefault="0053777B" w:rsidP="009A456D">
            <w:pPr>
              <w:pStyle w:val="TableBodyText"/>
              <w:spacing w:before="60" w:after="60"/>
              <w:jc w:val="left"/>
              <w:rPr>
                <w:i/>
              </w:rPr>
            </w:pPr>
            <w:r w:rsidRPr="00020302">
              <w:rPr>
                <w:i/>
              </w:rPr>
              <w:t>Definition last revised</w:t>
            </w:r>
            <w:r w:rsidRPr="00020302">
              <w:t>:</w:t>
            </w:r>
          </w:p>
        </w:tc>
        <w:tc>
          <w:tcPr>
            <w:tcW w:w="1986" w:type="dxa"/>
          </w:tcPr>
          <w:p w:rsidR="0053777B" w:rsidRPr="00020302" w:rsidRDefault="0053777B" w:rsidP="009A456D">
            <w:pPr>
              <w:pStyle w:val="TableBodyText"/>
              <w:spacing w:before="60" w:after="60"/>
              <w:jc w:val="left"/>
            </w:pPr>
            <w:r>
              <w:t>11 Dec 2009</w:t>
            </w:r>
          </w:p>
        </w:tc>
        <w:tc>
          <w:tcPr>
            <w:tcW w:w="2197" w:type="dxa"/>
          </w:tcPr>
          <w:p w:rsidR="0053777B" w:rsidRPr="00020302" w:rsidRDefault="0053777B" w:rsidP="009A456D">
            <w:pPr>
              <w:pStyle w:val="TableBodyText"/>
              <w:spacing w:before="60" w:after="60"/>
              <w:jc w:val="left"/>
            </w:pPr>
            <w:r w:rsidRPr="00020302">
              <w:rPr>
                <w:i/>
              </w:rPr>
              <w:t>GPC code</w:t>
            </w:r>
            <w:r w:rsidRPr="00020302">
              <w:t>:</w:t>
            </w:r>
          </w:p>
        </w:tc>
        <w:tc>
          <w:tcPr>
            <w:tcW w:w="2198" w:type="dxa"/>
          </w:tcPr>
          <w:p w:rsidR="0053777B" w:rsidRPr="00020302" w:rsidRDefault="0053777B" w:rsidP="009A456D">
            <w:pPr>
              <w:pStyle w:val="TableBodyText"/>
              <w:spacing w:before="60" w:after="60"/>
              <w:jc w:val="left"/>
            </w:pPr>
            <w:r w:rsidRPr="00020302">
              <w:t>0911</w:t>
            </w:r>
          </w:p>
        </w:tc>
      </w:tr>
      <w:tr w:rsidR="0053777B" w:rsidRPr="00020302" w:rsidTr="009A456D">
        <w:tc>
          <w:tcPr>
            <w:tcW w:w="2408" w:type="dxa"/>
            <w:tcBorders>
              <w:bottom w:val="single" w:sz="4" w:space="0" w:color="auto"/>
            </w:tcBorders>
          </w:tcPr>
          <w:p w:rsidR="0053777B" w:rsidRPr="00020302" w:rsidRDefault="0053777B" w:rsidP="009A456D">
            <w:pPr>
              <w:pStyle w:val="TableBodyText"/>
              <w:spacing w:before="60" w:after="60"/>
              <w:jc w:val="left"/>
              <w:rPr>
                <w:i/>
              </w:rPr>
            </w:pPr>
            <w:r w:rsidRPr="00020302">
              <w:rPr>
                <w:i/>
              </w:rPr>
              <w:t>Definition last checked:</w:t>
            </w:r>
          </w:p>
        </w:tc>
        <w:tc>
          <w:tcPr>
            <w:tcW w:w="1986" w:type="dxa"/>
            <w:tcBorders>
              <w:bottom w:val="single" w:sz="4" w:space="0" w:color="auto"/>
            </w:tcBorders>
          </w:tcPr>
          <w:p w:rsidR="0053777B" w:rsidRPr="00020302" w:rsidRDefault="0053777B" w:rsidP="009A456D">
            <w:pPr>
              <w:pStyle w:val="TableBodyText"/>
              <w:spacing w:before="60" w:after="60"/>
              <w:jc w:val="left"/>
            </w:pPr>
            <w:r>
              <w:t>25 June 2013</w:t>
            </w:r>
          </w:p>
        </w:tc>
        <w:tc>
          <w:tcPr>
            <w:tcW w:w="2197" w:type="dxa"/>
            <w:tcBorders>
              <w:bottom w:val="single" w:sz="4" w:space="0" w:color="auto"/>
            </w:tcBorders>
          </w:tcPr>
          <w:p w:rsidR="0053777B" w:rsidRPr="00020302" w:rsidRDefault="0053777B" w:rsidP="009A456D">
            <w:pPr>
              <w:pStyle w:val="TableBodyText"/>
              <w:spacing w:before="60" w:after="60"/>
              <w:jc w:val="left"/>
            </w:pPr>
            <w:r w:rsidRPr="00020302">
              <w:rPr>
                <w:i/>
              </w:rPr>
              <w:t>IER code</w:t>
            </w:r>
            <w:r w:rsidRPr="00020302">
              <w:t>:</w:t>
            </w:r>
          </w:p>
        </w:tc>
        <w:tc>
          <w:tcPr>
            <w:tcW w:w="2198" w:type="dxa"/>
            <w:tcBorders>
              <w:bottom w:val="single" w:sz="4" w:space="0" w:color="auto"/>
            </w:tcBorders>
          </w:tcPr>
          <w:p w:rsidR="0053777B" w:rsidRPr="00020302" w:rsidRDefault="0053777B" w:rsidP="009A456D">
            <w:pPr>
              <w:pStyle w:val="TableBodyText"/>
              <w:spacing w:before="60" w:after="60"/>
              <w:jc w:val="left"/>
            </w:pPr>
            <w:r w:rsidRPr="00020302">
              <w:t>0911</w:t>
            </w:r>
            <w:r>
              <w:t xml:space="preserve"> </w:t>
            </w:r>
          </w:p>
        </w:tc>
      </w:tr>
      <w:tr w:rsidR="0053777B" w:rsidRPr="00020302" w:rsidTr="009A456D">
        <w:trPr>
          <w:cantSplit/>
        </w:trPr>
        <w:tc>
          <w:tcPr>
            <w:tcW w:w="8789" w:type="dxa"/>
            <w:gridSpan w:val="4"/>
            <w:tcBorders>
              <w:top w:val="single" w:sz="4" w:space="0" w:color="auto"/>
            </w:tcBorders>
          </w:tcPr>
          <w:p w:rsidR="0053777B" w:rsidRPr="00020302" w:rsidRDefault="0053777B" w:rsidP="009A456D">
            <w:pPr>
              <w:pStyle w:val="TableBodyText"/>
              <w:spacing w:before="80" w:after="80"/>
              <w:jc w:val="left"/>
              <w:rPr>
                <w:b/>
                <w:i/>
                <w:sz w:val="24"/>
              </w:rPr>
            </w:pPr>
            <w:r w:rsidRPr="00020302">
              <w:rPr>
                <w:b/>
                <w:sz w:val="24"/>
              </w:rPr>
              <w:t>Definition and guide for use</w:t>
            </w:r>
          </w:p>
        </w:tc>
      </w:tr>
      <w:tr w:rsidR="0053777B" w:rsidRPr="00020302" w:rsidTr="009A456D">
        <w:tc>
          <w:tcPr>
            <w:tcW w:w="2408" w:type="dxa"/>
            <w:shd w:val="clear" w:color="auto" w:fill="D9D9D9"/>
          </w:tcPr>
          <w:p w:rsidR="0053777B" w:rsidRPr="00020302" w:rsidRDefault="0053777B" w:rsidP="009A456D">
            <w:pPr>
              <w:pStyle w:val="TableBodyText"/>
              <w:spacing w:before="60" w:after="60"/>
              <w:jc w:val="left"/>
              <w:rPr>
                <w:i/>
              </w:rPr>
            </w:pPr>
            <w:r w:rsidRPr="00020302">
              <w:rPr>
                <w:i/>
              </w:rPr>
              <w:t>GPC definition:</w:t>
            </w:r>
          </w:p>
        </w:tc>
        <w:tc>
          <w:tcPr>
            <w:tcW w:w="6381" w:type="dxa"/>
            <w:gridSpan w:val="3"/>
            <w:shd w:val="clear" w:color="auto" w:fill="D9D9D9"/>
          </w:tcPr>
          <w:p w:rsidR="0053777B" w:rsidRPr="00020302" w:rsidRDefault="0053777B" w:rsidP="009A456D">
            <w:pPr>
              <w:pStyle w:val="TableBodyText"/>
              <w:spacing w:before="60" w:after="60"/>
              <w:jc w:val="left"/>
            </w:pPr>
            <w:r w:rsidRPr="00020302">
              <w:t xml:space="preserve">Outlays on administration, regulation, planning, support, operation, </w:t>
            </w:r>
            <w:r>
              <w:t>etc.</w:t>
            </w:r>
            <w:r w:rsidRPr="00020302">
              <w:t xml:space="preserve"> of gas affairs and services which concern natural gas, liquefied petroleum gases and refinery gases.</w:t>
            </w:r>
          </w:p>
          <w:p w:rsidR="0053777B" w:rsidRPr="00020302" w:rsidRDefault="0053777B" w:rsidP="009A456D">
            <w:pPr>
              <w:pStyle w:val="TableBodyText"/>
              <w:spacing w:before="60" w:after="60"/>
              <w:jc w:val="left"/>
            </w:pPr>
            <w:r w:rsidRPr="00020302">
              <w:t>Includes outlays on:</w:t>
            </w:r>
          </w:p>
          <w:p w:rsidR="0053777B" w:rsidRPr="00020302" w:rsidRDefault="0053777B" w:rsidP="0053777B">
            <w:pPr>
              <w:pStyle w:val="TableBullet"/>
              <w:tabs>
                <w:tab w:val="clear" w:pos="360"/>
                <w:tab w:val="num" w:pos="170"/>
              </w:tabs>
              <w:spacing w:before="60" w:after="60"/>
            </w:pPr>
            <w:r>
              <w:t>p</w:t>
            </w:r>
            <w:r w:rsidRPr="00020302">
              <w:t>rice control; research; dissemination of information; measures designed to reduce consumption or increase production; and, support in the form of advances, grants or subsidies.</w:t>
            </w:r>
          </w:p>
          <w:p w:rsidR="0053777B" w:rsidRPr="00020302" w:rsidRDefault="0053777B" w:rsidP="009A456D">
            <w:pPr>
              <w:pStyle w:val="TableBodyText"/>
              <w:spacing w:before="60" w:after="60"/>
              <w:jc w:val="left"/>
            </w:pPr>
            <w:r w:rsidRPr="00020302">
              <w:t>Excludes outlays on:</w:t>
            </w:r>
          </w:p>
          <w:p w:rsidR="0053777B" w:rsidRPr="00020302" w:rsidRDefault="0053777B" w:rsidP="0053777B">
            <w:pPr>
              <w:pStyle w:val="TableBullet"/>
              <w:tabs>
                <w:tab w:val="clear" w:pos="360"/>
                <w:tab w:val="num" w:pos="170"/>
              </w:tabs>
              <w:spacing w:before="60" w:after="60"/>
            </w:pPr>
            <w:r>
              <w:t>t</w:t>
            </w:r>
            <w:r w:rsidRPr="00020302">
              <w:t xml:space="preserve">ransportation of gas classified to </w:t>
            </w:r>
            <w:r>
              <w:t>the appropriate subgroup of GPC </w:t>
            </w:r>
            <w:r w:rsidRPr="00020302">
              <w:t>12.</w:t>
            </w:r>
          </w:p>
        </w:tc>
      </w:tr>
      <w:tr w:rsidR="0053777B" w:rsidRPr="00020302" w:rsidTr="009A456D">
        <w:tc>
          <w:tcPr>
            <w:tcW w:w="2408" w:type="dxa"/>
            <w:tcBorders>
              <w:bottom w:val="single" w:sz="6" w:space="0" w:color="auto"/>
            </w:tcBorders>
          </w:tcPr>
          <w:p w:rsidR="0053777B" w:rsidRPr="00020302" w:rsidRDefault="0053777B" w:rsidP="009A456D">
            <w:pPr>
              <w:pStyle w:val="TableBodyText"/>
              <w:spacing w:before="60" w:after="60"/>
              <w:jc w:val="left"/>
              <w:rPr>
                <w:i/>
              </w:rPr>
            </w:pPr>
            <w:r w:rsidRPr="00020302">
              <w:rPr>
                <w:i/>
              </w:rPr>
              <w:t>Guide for use:</w:t>
            </w:r>
          </w:p>
        </w:tc>
        <w:tc>
          <w:tcPr>
            <w:tcW w:w="6381" w:type="dxa"/>
            <w:gridSpan w:val="3"/>
            <w:tcBorders>
              <w:bottom w:val="single" w:sz="6" w:space="0" w:color="auto"/>
            </w:tcBorders>
          </w:tcPr>
          <w:p w:rsidR="0053777B" w:rsidRPr="009E76E8" w:rsidRDefault="0053777B" w:rsidP="009A456D">
            <w:pPr>
              <w:pStyle w:val="TableBodyText"/>
              <w:spacing w:before="60" w:after="60"/>
              <w:jc w:val="left"/>
              <w:rPr>
                <w:b/>
              </w:rPr>
            </w:pPr>
            <w:r w:rsidRPr="009E76E8">
              <w:rPr>
                <w:b/>
              </w:rPr>
              <w:t>Industry regulation and support</w:t>
            </w:r>
          </w:p>
          <w:p w:rsidR="0053777B" w:rsidRPr="00020302" w:rsidRDefault="0053777B" w:rsidP="0053777B">
            <w:pPr>
              <w:pStyle w:val="TableBullet"/>
              <w:tabs>
                <w:tab w:val="clear" w:pos="360"/>
                <w:tab w:val="num" w:pos="170"/>
              </w:tabs>
              <w:spacing w:before="60" w:after="60"/>
            </w:pPr>
            <w:r w:rsidRPr="00020302">
              <w:t xml:space="preserve">Outlays on gas industry support programs provided predominantly to the retail gas industry should be </w:t>
            </w:r>
            <w:r>
              <w:t xml:space="preserve">allocated </w:t>
            </w:r>
            <w:r w:rsidRPr="00020302">
              <w:t xml:space="preserve">to </w:t>
            </w:r>
            <w:r w:rsidRPr="00BC5F88">
              <w:rPr>
                <w:i/>
              </w:rPr>
              <w:t>gas</w:t>
            </w:r>
            <w:r w:rsidRPr="00020302">
              <w:t xml:space="preserve"> (GPC</w:t>
            </w:r>
            <w:r>
              <w:t> </w:t>
            </w:r>
            <w:r w:rsidRPr="00020302">
              <w:t>0911)</w:t>
            </w:r>
            <w:r>
              <w:t>.</w:t>
            </w:r>
          </w:p>
          <w:p w:rsidR="0053777B" w:rsidRPr="00020302" w:rsidRDefault="0053777B" w:rsidP="0053777B">
            <w:pPr>
              <w:pStyle w:val="TableBullet"/>
              <w:tabs>
                <w:tab w:val="clear" w:pos="360"/>
                <w:tab w:val="num" w:pos="170"/>
              </w:tabs>
              <w:spacing w:before="60" w:after="60"/>
            </w:pPr>
            <w:r w:rsidRPr="00020302">
              <w:t xml:space="preserve">Outlays on gas industry support programs not provided predominantly to the retail gas industry should be </w:t>
            </w:r>
            <w:r>
              <w:t xml:space="preserve">allocated </w:t>
            </w:r>
            <w:r w:rsidRPr="00020302">
              <w:t xml:space="preserve">to </w:t>
            </w:r>
            <w:r w:rsidRPr="00BC5F88">
              <w:rPr>
                <w:i/>
              </w:rPr>
              <w:t>other economic affairs nec</w:t>
            </w:r>
            <w:r w:rsidRPr="00020302">
              <w:t xml:space="preserve"> (GPC</w:t>
            </w:r>
            <w:r>
              <w:t> </w:t>
            </w:r>
            <w:r w:rsidRPr="00020302">
              <w:t>1390)</w:t>
            </w:r>
            <w:r>
              <w:t>.</w:t>
            </w:r>
          </w:p>
          <w:p w:rsidR="0053777B" w:rsidRPr="00020302" w:rsidRDefault="0053777B" w:rsidP="0053777B">
            <w:pPr>
              <w:pStyle w:val="TableBullet"/>
              <w:tabs>
                <w:tab w:val="clear" w:pos="360"/>
                <w:tab w:val="num" w:pos="170"/>
              </w:tabs>
              <w:spacing w:before="60" w:after="60"/>
            </w:pPr>
            <w:r w:rsidRPr="00020302">
              <w:t xml:space="preserve">Government expenditure that predominantly supports the </w:t>
            </w:r>
            <w:r>
              <w:t>‘</w:t>
            </w:r>
            <w:r w:rsidRPr="00020302">
              <w:t>gas mining industry</w:t>
            </w:r>
            <w:r>
              <w:t>’</w:t>
            </w:r>
            <w:r w:rsidRPr="00020302">
              <w:t xml:space="preserve"> should be </w:t>
            </w:r>
            <w:r>
              <w:t>allocated</w:t>
            </w:r>
            <w:r w:rsidRPr="00020302">
              <w:t xml:space="preserve"> to </w:t>
            </w:r>
            <w:r w:rsidRPr="00BC5F88">
              <w:rPr>
                <w:i/>
              </w:rPr>
              <w:t>gas</w:t>
            </w:r>
            <w:r w:rsidRPr="00020302">
              <w:t xml:space="preserve"> (GPC 0911).</w:t>
            </w:r>
          </w:p>
          <w:p w:rsidR="0053777B" w:rsidRPr="009E76E8" w:rsidRDefault="0053777B" w:rsidP="009A456D">
            <w:pPr>
              <w:pStyle w:val="TableBodyText"/>
              <w:spacing w:before="60" w:after="60"/>
              <w:jc w:val="left"/>
              <w:rPr>
                <w:b/>
              </w:rPr>
            </w:pPr>
            <w:r w:rsidRPr="009E76E8">
              <w:rPr>
                <w:b/>
              </w:rPr>
              <w:t>Community service obligations (</w:t>
            </w:r>
            <w:r>
              <w:rPr>
                <w:b/>
              </w:rPr>
              <w:t>ex</w:t>
            </w:r>
            <w:r w:rsidRPr="009E76E8">
              <w:rPr>
                <w:b/>
              </w:rPr>
              <w:t>cluding household concessions)</w:t>
            </w:r>
          </w:p>
          <w:p w:rsidR="0053777B" w:rsidRDefault="0053777B" w:rsidP="0053777B">
            <w:pPr>
              <w:pStyle w:val="TableBullet"/>
              <w:tabs>
                <w:tab w:val="clear" w:pos="360"/>
                <w:tab w:val="num" w:pos="170"/>
              </w:tabs>
              <w:spacing w:before="60" w:after="60"/>
            </w:pPr>
            <w:r>
              <w:t>Includes g</w:t>
            </w:r>
            <w:r w:rsidRPr="00020302">
              <w:t xml:space="preserve">overnment payments to gas retailers to compensate for community service obligations </w:t>
            </w:r>
            <w:r>
              <w:t xml:space="preserve">— other than expenditure for </w:t>
            </w:r>
            <w:r w:rsidRPr="00175209">
              <w:t>‘</w:t>
            </w:r>
            <w:r>
              <w:t>p</w:t>
            </w:r>
            <w:r w:rsidRPr="00175209">
              <w:t>rice concessions to low income earners’</w:t>
            </w:r>
            <w:r>
              <w:t xml:space="preserve"> and </w:t>
            </w:r>
            <w:r w:rsidRPr="00175209">
              <w:t>‘</w:t>
            </w:r>
            <w:r>
              <w:t>p</w:t>
            </w:r>
            <w:r w:rsidRPr="00175209">
              <w:t xml:space="preserve">rice concessions to </w:t>
            </w:r>
            <w:r>
              <w:t>people with special needs’.</w:t>
            </w:r>
          </w:p>
          <w:p w:rsidR="0053777B" w:rsidRDefault="0053777B" w:rsidP="0053777B">
            <w:pPr>
              <w:pStyle w:val="TableBullet"/>
              <w:tabs>
                <w:tab w:val="clear" w:pos="360"/>
                <w:tab w:val="num" w:pos="170"/>
              </w:tabs>
              <w:spacing w:before="60" w:after="60"/>
            </w:pPr>
            <w:r>
              <w:t xml:space="preserve">Excludes outlays related to </w:t>
            </w:r>
            <w:r w:rsidRPr="00175209">
              <w:t>‘</w:t>
            </w:r>
            <w:r>
              <w:t>p</w:t>
            </w:r>
            <w:r w:rsidRPr="00175209">
              <w:t xml:space="preserve">rice concessions to low income earners’, where eligibility includes an income test (such as for an </w:t>
            </w:r>
            <w:r>
              <w:t>Australian government</w:t>
            </w:r>
            <w:r w:rsidRPr="00175209">
              <w:t xml:space="preserve"> concession card), </w:t>
            </w:r>
            <w:r>
              <w:t xml:space="preserve">which </w:t>
            </w:r>
            <w:r w:rsidRPr="00175209">
              <w:t xml:space="preserve">should </w:t>
            </w:r>
            <w:r>
              <w:t xml:space="preserve">be allocated to </w:t>
            </w:r>
            <w:r>
              <w:rPr>
                <w:i/>
              </w:rPr>
              <w:t>social security</w:t>
            </w:r>
            <w:r w:rsidRPr="00175209">
              <w:t xml:space="preserve"> (GPC 06</w:t>
            </w:r>
            <w:r>
              <w:t>10</w:t>
            </w:r>
            <w:r w:rsidRPr="00175209">
              <w:t>).</w:t>
            </w:r>
          </w:p>
          <w:p w:rsidR="0053777B" w:rsidRDefault="0053777B" w:rsidP="0053777B">
            <w:pPr>
              <w:pStyle w:val="TableBullet"/>
              <w:tabs>
                <w:tab w:val="clear" w:pos="360"/>
                <w:tab w:val="num" w:pos="170"/>
              </w:tabs>
              <w:spacing w:before="60" w:after="60"/>
            </w:pPr>
            <w:r>
              <w:t>Excludes outlays related to</w:t>
            </w:r>
            <w:r w:rsidRPr="00175209">
              <w:t xml:space="preserve"> ‘</w:t>
            </w:r>
            <w:r>
              <w:t>p</w:t>
            </w:r>
            <w:r w:rsidRPr="00175209">
              <w:t xml:space="preserve">rice concessions to </w:t>
            </w:r>
            <w:r>
              <w:t>people with special needs’</w:t>
            </w:r>
            <w:r w:rsidRPr="00175209">
              <w:t xml:space="preserve">, where eligibility does not include an income test, </w:t>
            </w:r>
            <w:r>
              <w:t xml:space="preserve">which </w:t>
            </w:r>
            <w:r w:rsidRPr="00175209">
              <w:t>should be allocated to the appropriate su</w:t>
            </w:r>
            <w:r>
              <w:t xml:space="preserve">bgroup of </w:t>
            </w:r>
            <w:r w:rsidRPr="00645196">
              <w:rPr>
                <w:i/>
              </w:rPr>
              <w:t>welfare services</w:t>
            </w:r>
            <w:r w:rsidRPr="00175209">
              <w:t xml:space="preserve"> (GPC</w:t>
            </w:r>
            <w:r>
              <w:t> </w:t>
            </w:r>
            <w:r w:rsidRPr="00175209">
              <w:t>062).</w:t>
            </w:r>
          </w:p>
          <w:p w:rsidR="0053777B" w:rsidRPr="00020302" w:rsidRDefault="0053777B" w:rsidP="0053777B">
            <w:pPr>
              <w:pStyle w:val="TableBullet"/>
              <w:tabs>
                <w:tab w:val="clear" w:pos="360"/>
                <w:tab w:val="num" w:pos="170"/>
              </w:tabs>
              <w:spacing w:before="60" w:after="60"/>
            </w:pPr>
            <w:r>
              <w:t>Information on allocating price concessions to GPC and GPC+ categories is included in the frequently asked questions section at the end of this manual (chapter 5).</w:t>
            </w:r>
          </w:p>
        </w:tc>
      </w:tr>
    </w:tbl>
    <w:p w:rsidR="0053777B" w:rsidRPr="00020302" w:rsidRDefault="0053777B" w:rsidP="0053777B">
      <w:pPr>
        <w:pStyle w:val="BoxSpace"/>
        <w:spacing w:before="80"/>
      </w:pPr>
      <w:r w:rsidRPr="00020302">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53777B" w:rsidRPr="00020302" w:rsidTr="009A456D">
        <w:trPr>
          <w:cantSplit/>
        </w:trPr>
        <w:tc>
          <w:tcPr>
            <w:tcW w:w="8789" w:type="dxa"/>
            <w:gridSpan w:val="4"/>
            <w:tcBorders>
              <w:top w:val="single" w:sz="8" w:space="0" w:color="auto"/>
              <w:bottom w:val="single" w:sz="8" w:space="0" w:color="auto"/>
            </w:tcBorders>
          </w:tcPr>
          <w:p w:rsidR="0053777B" w:rsidRPr="00020302" w:rsidRDefault="0053777B" w:rsidP="009A456D">
            <w:pPr>
              <w:pStyle w:val="Heading3"/>
              <w:spacing w:before="320" w:after="320"/>
              <w:rPr>
                <w:szCs w:val="32"/>
              </w:rPr>
            </w:pPr>
            <w:bookmarkStart w:id="85" w:name="_Ref240258248"/>
            <w:r w:rsidRPr="00020302">
              <w:lastRenderedPageBreak/>
              <w:t>0919 Fuel affairs and services nec</w:t>
            </w:r>
            <w:bookmarkEnd w:id="85"/>
          </w:p>
        </w:tc>
      </w:tr>
      <w:tr w:rsidR="0053777B" w:rsidRPr="00020302" w:rsidTr="009A456D">
        <w:trPr>
          <w:cantSplit/>
        </w:trPr>
        <w:tc>
          <w:tcPr>
            <w:tcW w:w="8789" w:type="dxa"/>
            <w:gridSpan w:val="4"/>
          </w:tcPr>
          <w:p w:rsidR="0053777B" w:rsidRPr="00020302" w:rsidRDefault="0053777B" w:rsidP="009A456D">
            <w:pPr>
              <w:pStyle w:val="TableBodyText"/>
              <w:spacing w:before="80" w:after="80"/>
              <w:jc w:val="left"/>
              <w:rPr>
                <w:b/>
                <w:i/>
                <w:sz w:val="24"/>
              </w:rPr>
            </w:pPr>
            <w:r w:rsidRPr="00020302">
              <w:rPr>
                <w:b/>
                <w:sz w:val="24"/>
              </w:rPr>
              <w:t>Definition source and status</w:t>
            </w:r>
          </w:p>
        </w:tc>
      </w:tr>
      <w:tr w:rsidR="0053777B" w:rsidRPr="00020302" w:rsidTr="009A456D">
        <w:tc>
          <w:tcPr>
            <w:tcW w:w="2408" w:type="dxa"/>
          </w:tcPr>
          <w:p w:rsidR="0053777B" w:rsidRPr="00020302" w:rsidRDefault="0053777B" w:rsidP="009A456D">
            <w:pPr>
              <w:pStyle w:val="TableBodyText"/>
              <w:spacing w:before="60" w:after="60"/>
              <w:ind w:right="0"/>
              <w:jc w:val="left"/>
              <w:rPr>
                <w:i/>
              </w:rPr>
            </w:pPr>
            <w:r w:rsidRPr="00020302">
              <w:rPr>
                <w:i/>
              </w:rPr>
              <w:t>Definition source:</w:t>
            </w:r>
          </w:p>
        </w:tc>
        <w:tc>
          <w:tcPr>
            <w:tcW w:w="6381" w:type="dxa"/>
            <w:gridSpan w:val="3"/>
          </w:tcPr>
          <w:p w:rsidR="0053777B" w:rsidRPr="00020302" w:rsidRDefault="0053777B" w:rsidP="009A456D">
            <w:pPr>
              <w:pStyle w:val="TableBodyText"/>
              <w:spacing w:before="60" w:after="60"/>
              <w:jc w:val="left"/>
            </w:pPr>
            <w:r w:rsidRPr="00020302">
              <w:t xml:space="preserve">ABS </w:t>
            </w:r>
            <w:r w:rsidRPr="00020302">
              <w:rPr>
                <w:i/>
              </w:rPr>
              <w:t>Government Purpose Classification 2006</w:t>
            </w:r>
            <w:r w:rsidRPr="00020302">
              <w:t xml:space="preserve"> — </w:t>
            </w:r>
            <w:r>
              <w:t>unmodified</w:t>
            </w:r>
          </w:p>
        </w:tc>
      </w:tr>
      <w:tr w:rsidR="0053777B" w:rsidRPr="00020302" w:rsidTr="009A456D">
        <w:tc>
          <w:tcPr>
            <w:tcW w:w="2408" w:type="dxa"/>
          </w:tcPr>
          <w:p w:rsidR="0053777B" w:rsidRPr="00020302" w:rsidRDefault="0053777B" w:rsidP="009A456D">
            <w:pPr>
              <w:pStyle w:val="TableBodyText"/>
              <w:spacing w:before="60" w:after="60"/>
              <w:jc w:val="left"/>
              <w:rPr>
                <w:i/>
              </w:rPr>
            </w:pPr>
            <w:r w:rsidRPr="00020302">
              <w:rPr>
                <w:i/>
              </w:rPr>
              <w:t>Definition last revised</w:t>
            </w:r>
            <w:r w:rsidRPr="00020302">
              <w:t>:</w:t>
            </w:r>
          </w:p>
        </w:tc>
        <w:tc>
          <w:tcPr>
            <w:tcW w:w="1986" w:type="dxa"/>
          </w:tcPr>
          <w:p w:rsidR="0053777B" w:rsidRPr="00020302" w:rsidRDefault="0053777B" w:rsidP="009A456D">
            <w:pPr>
              <w:pStyle w:val="TableBodyText"/>
              <w:spacing w:before="60" w:after="60"/>
              <w:jc w:val="left"/>
            </w:pPr>
            <w:r>
              <w:t>11 Dec 2009</w:t>
            </w:r>
          </w:p>
        </w:tc>
        <w:tc>
          <w:tcPr>
            <w:tcW w:w="2197" w:type="dxa"/>
          </w:tcPr>
          <w:p w:rsidR="0053777B" w:rsidRPr="00020302" w:rsidRDefault="0053777B" w:rsidP="009A456D">
            <w:pPr>
              <w:pStyle w:val="TableBodyText"/>
              <w:spacing w:before="60" w:after="60"/>
              <w:jc w:val="left"/>
            </w:pPr>
            <w:r w:rsidRPr="00020302">
              <w:rPr>
                <w:i/>
              </w:rPr>
              <w:t>GPC code</w:t>
            </w:r>
            <w:r w:rsidRPr="00020302">
              <w:t>:</w:t>
            </w:r>
          </w:p>
        </w:tc>
        <w:tc>
          <w:tcPr>
            <w:tcW w:w="2198" w:type="dxa"/>
          </w:tcPr>
          <w:p w:rsidR="0053777B" w:rsidRPr="00020302" w:rsidRDefault="0053777B" w:rsidP="009A456D">
            <w:pPr>
              <w:pStyle w:val="TableBodyText"/>
              <w:spacing w:before="60" w:after="60"/>
              <w:jc w:val="left"/>
            </w:pPr>
            <w:r w:rsidRPr="00020302">
              <w:t>0919</w:t>
            </w:r>
          </w:p>
        </w:tc>
      </w:tr>
      <w:tr w:rsidR="0053777B" w:rsidRPr="00020302" w:rsidTr="009A456D">
        <w:tc>
          <w:tcPr>
            <w:tcW w:w="2408" w:type="dxa"/>
            <w:tcBorders>
              <w:bottom w:val="single" w:sz="4" w:space="0" w:color="auto"/>
            </w:tcBorders>
          </w:tcPr>
          <w:p w:rsidR="0053777B" w:rsidRPr="00020302" w:rsidRDefault="0053777B" w:rsidP="009A456D">
            <w:pPr>
              <w:pStyle w:val="TableBodyText"/>
              <w:spacing w:before="60" w:after="60"/>
              <w:jc w:val="left"/>
              <w:rPr>
                <w:i/>
              </w:rPr>
            </w:pPr>
            <w:r w:rsidRPr="00020302">
              <w:rPr>
                <w:i/>
              </w:rPr>
              <w:t>Definition last checked:</w:t>
            </w:r>
          </w:p>
        </w:tc>
        <w:tc>
          <w:tcPr>
            <w:tcW w:w="1986" w:type="dxa"/>
            <w:tcBorders>
              <w:bottom w:val="single" w:sz="4" w:space="0" w:color="auto"/>
            </w:tcBorders>
          </w:tcPr>
          <w:p w:rsidR="0053777B" w:rsidRPr="00020302" w:rsidRDefault="0053777B" w:rsidP="009A456D">
            <w:pPr>
              <w:pStyle w:val="TableBodyText"/>
              <w:spacing w:before="60" w:after="60"/>
              <w:jc w:val="left"/>
            </w:pPr>
            <w:r>
              <w:t>25 June 2013</w:t>
            </w:r>
          </w:p>
        </w:tc>
        <w:tc>
          <w:tcPr>
            <w:tcW w:w="2197" w:type="dxa"/>
            <w:tcBorders>
              <w:bottom w:val="single" w:sz="4" w:space="0" w:color="auto"/>
            </w:tcBorders>
          </w:tcPr>
          <w:p w:rsidR="0053777B" w:rsidRPr="00020302" w:rsidRDefault="0053777B" w:rsidP="009A456D">
            <w:pPr>
              <w:pStyle w:val="TableBodyText"/>
              <w:spacing w:before="60" w:after="60"/>
              <w:jc w:val="left"/>
            </w:pPr>
            <w:r w:rsidRPr="00020302">
              <w:rPr>
                <w:i/>
              </w:rPr>
              <w:t>IER code</w:t>
            </w:r>
            <w:r w:rsidRPr="00020302">
              <w:t>:</w:t>
            </w:r>
          </w:p>
        </w:tc>
        <w:tc>
          <w:tcPr>
            <w:tcW w:w="2198" w:type="dxa"/>
            <w:tcBorders>
              <w:bottom w:val="single" w:sz="4" w:space="0" w:color="auto"/>
            </w:tcBorders>
          </w:tcPr>
          <w:p w:rsidR="0053777B" w:rsidRPr="00020302" w:rsidRDefault="0053777B" w:rsidP="009A456D">
            <w:pPr>
              <w:pStyle w:val="TableBodyText"/>
              <w:spacing w:before="60" w:after="60"/>
              <w:jc w:val="left"/>
            </w:pPr>
            <w:r w:rsidRPr="00020302">
              <w:t>0919</w:t>
            </w:r>
          </w:p>
        </w:tc>
      </w:tr>
      <w:tr w:rsidR="0053777B" w:rsidRPr="00020302" w:rsidTr="009A456D">
        <w:trPr>
          <w:cantSplit/>
        </w:trPr>
        <w:tc>
          <w:tcPr>
            <w:tcW w:w="8789" w:type="dxa"/>
            <w:gridSpan w:val="4"/>
            <w:tcBorders>
              <w:top w:val="single" w:sz="4" w:space="0" w:color="auto"/>
            </w:tcBorders>
          </w:tcPr>
          <w:p w:rsidR="0053777B" w:rsidRPr="00020302" w:rsidRDefault="0053777B" w:rsidP="009A456D">
            <w:pPr>
              <w:pStyle w:val="TableBodyText"/>
              <w:spacing w:before="80" w:after="80"/>
              <w:jc w:val="left"/>
              <w:rPr>
                <w:b/>
                <w:i/>
                <w:sz w:val="24"/>
              </w:rPr>
            </w:pPr>
            <w:r w:rsidRPr="00020302">
              <w:rPr>
                <w:b/>
                <w:sz w:val="24"/>
              </w:rPr>
              <w:t>Definition and guide for use</w:t>
            </w:r>
          </w:p>
        </w:tc>
      </w:tr>
      <w:tr w:rsidR="0053777B" w:rsidRPr="00020302" w:rsidTr="009A456D">
        <w:tc>
          <w:tcPr>
            <w:tcW w:w="2408" w:type="dxa"/>
            <w:shd w:val="clear" w:color="auto" w:fill="D9D9D9"/>
          </w:tcPr>
          <w:p w:rsidR="0053777B" w:rsidRPr="00020302" w:rsidRDefault="0053777B" w:rsidP="009A456D">
            <w:pPr>
              <w:pStyle w:val="TableBodyText"/>
              <w:spacing w:before="60" w:after="60"/>
              <w:jc w:val="left"/>
              <w:rPr>
                <w:i/>
              </w:rPr>
            </w:pPr>
            <w:r w:rsidRPr="00020302">
              <w:rPr>
                <w:i/>
              </w:rPr>
              <w:t>GPC definition:</w:t>
            </w:r>
          </w:p>
        </w:tc>
        <w:tc>
          <w:tcPr>
            <w:tcW w:w="6381" w:type="dxa"/>
            <w:gridSpan w:val="3"/>
            <w:shd w:val="clear" w:color="auto" w:fill="D9D9D9"/>
          </w:tcPr>
          <w:p w:rsidR="0053777B" w:rsidRPr="00020302" w:rsidRDefault="0053777B" w:rsidP="009A456D">
            <w:pPr>
              <w:pStyle w:val="TableBodyText"/>
              <w:spacing w:before="60" w:after="60"/>
              <w:jc w:val="left"/>
            </w:pPr>
            <w:r w:rsidRPr="00020302">
              <w:t>Outlays on administration, regulation, planning, support, operation, etc. of fuel affairs and services other than gas. Other fuel affairs and services include coal, petroleum, nuclear affairs and alternative fuels such as alcohol, wood and wood wastes.</w:t>
            </w:r>
          </w:p>
          <w:p w:rsidR="0053777B" w:rsidRPr="00020302" w:rsidRDefault="0053777B" w:rsidP="009A456D">
            <w:pPr>
              <w:pStyle w:val="TableBullet"/>
              <w:numPr>
                <w:ilvl w:val="0"/>
                <w:numId w:val="0"/>
              </w:numPr>
              <w:spacing w:before="60" w:after="60"/>
            </w:pPr>
            <w:r w:rsidRPr="00020302">
              <w:t>Includes outlays on:</w:t>
            </w:r>
          </w:p>
          <w:p w:rsidR="0053777B" w:rsidRPr="00020302" w:rsidRDefault="0053777B" w:rsidP="0053777B">
            <w:pPr>
              <w:pStyle w:val="TableBullet"/>
              <w:tabs>
                <w:tab w:val="clear" w:pos="360"/>
                <w:tab w:val="num" w:pos="170"/>
              </w:tabs>
              <w:spacing w:before="60" w:after="60"/>
            </w:pPr>
            <w:r w:rsidRPr="00020302">
              <w:t xml:space="preserve">price control; research; dissemination of information; measures designed to reduce consumption or increase production; and, support in the form of advances, grants or subsidies. </w:t>
            </w:r>
          </w:p>
          <w:p w:rsidR="0053777B" w:rsidRPr="00020302" w:rsidRDefault="0053777B" w:rsidP="009A456D">
            <w:pPr>
              <w:pStyle w:val="TableBodyText"/>
              <w:spacing w:before="60" w:after="60"/>
              <w:jc w:val="left"/>
            </w:pPr>
            <w:r w:rsidRPr="00020302">
              <w:t>Excludes outlays on:</w:t>
            </w:r>
          </w:p>
          <w:p w:rsidR="0053777B" w:rsidRPr="00020302" w:rsidRDefault="0053777B" w:rsidP="0053777B">
            <w:pPr>
              <w:pStyle w:val="TableBullet"/>
              <w:tabs>
                <w:tab w:val="clear" w:pos="360"/>
                <w:tab w:val="num" w:pos="170"/>
              </w:tabs>
              <w:spacing w:before="60" w:after="60"/>
            </w:pPr>
            <w:r w:rsidRPr="00020302">
              <w:t>transportation of fuel other than gas classified to the appropriate subgroup of GPC</w:t>
            </w:r>
            <w:r>
              <w:t xml:space="preserve"> </w:t>
            </w:r>
            <w:r w:rsidRPr="00020302">
              <w:t>12.</w:t>
            </w:r>
          </w:p>
          <w:p w:rsidR="0053777B" w:rsidRPr="00020302" w:rsidRDefault="0053777B" w:rsidP="009A456D">
            <w:pPr>
              <w:pStyle w:val="TableBodyText"/>
              <w:spacing w:before="60" w:after="60"/>
              <w:jc w:val="left"/>
              <w:rPr>
                <w:b/>
              </w:rPr>
            </w:pPr>
            <w:r w:rsidRPr="00020302">
              <w:rPr>
                <w:b/>
              </w:rPr>
              <w:t>Coal</w:t>
            </w:r>
          </w:p>
          <w:p w:rsidR="0053777B" w:rsidRPr="00020302" w:rsidRDefault="0053777B" w:rsidP="009A456D">
            <w:pPr>
              <w:pStyle w:val="TableBodyText"/>
              <w:jc w:val="left"/>
            </w:pPr>
            <w:r w:rsidRPr="00020302">
              <w:t xml:space="preserve">Outlays on administration, regulation, planning, support, operation, </w:t>
            </w:r>
            <w:r>
              <w:t>etc.</w:t>
            </w:r>
            <w:r w:rsidRPr="00020302">
              <w:t xml:space="preserve"> of solid mineral fuel affairs and services which concern coal of all grades, lignite and peat irrespective of the method used in their extraction, as well as conversion of these fuels to other forms such as coke or gas.</w:t>
            </w:r>
          </w:p>
          <w:p w:rsidR="0053777B" w:rsidRPr="00020302" w:rsidRDefault="0053777B" w:rsidP="009A456D">
            <w:pPr>
              <w:pStyle w:val="TableBodyText"/>
              <w:spacing w:before="60" w:after="60"/>
              <w:jc w:val="left"/>
              <w:rPr>
                <w:b/>
              </w:rPr>
            </w:pPr>
            <w:r w:rsidRPr="00020302">
              <w:rPr>
                <w:b/>
              </w:rPr>
              <w:t>Petroleum</w:t>
            </w:r>
          </w:p>
          <w:p w:rsidR="0053777B" w:rsidRPr="00020302" w:rsidRDefault="0053777B" w:rsidP="009A456D">
            <w:pPr>
              <w:pStyle w:val="TableBodyText"/>
              <w:jc w:val="left"/>
            </w:pPr>
            <w:r w:rsidRPr="00020302">
              <w:t xml:space="preserve">Outlays on administration, regulation, planning, support, operation, </w:t>
            </w:r>
            <w:r>
              <w:t>etc.</w:t>
            </w:r>
            <w:r w:rsidRPr="00020302">
              <w:t xml:space="preserve"> of petroleum affairs and services which concern oil from wells or other sources such as shale.</w:t>
            </w:r>
          </w:p>
          <w:p w:rsidR="0053777B" w:rsidRPr="00020302" w:rsidRDefault="0053777B" w:rsidP="009A456D">
            <w:pPr>
              <w:pStyle w:val="TableBodyText"/>
              <w:spacing w:before="60" w:after="60"/>
              <w:jc w:val="left"/>
              <w:rPr>
                <w:b/>
              </w:rPr>
            </w:pPr>
            <w:r w:rsidRPr="00020302">
              <w:rPr>
                <w:b/>
              </w:rPr>
              <w:t>Nuclear affairs</w:t>
            </w:r>
          </w:p>
          <w:p w:rsidR="0053777B" w:rsidRPr="00020302" w:rsidRDefault="0053777B" w:rsidP="009A456D">
            <w:pPr>
              <w:pStyle w:val="TableBodyText"/>
              <w:jc w:val="left"/>
            </w:pPr>
            <w:r w:rsidRPr="00020302">
              <w:t xml:space="preserve">Outlays on administration, regulation, planning, support, operation, </w:t>
            </w:r>
            <w:r>
              <w:t>etc.</w:t>
            </w:r>
            <w:r w:rsidRPr="00020302">
              <w:t xml:space="preserve"> of nuclear affairs and services which cover extraction as well as processing of fissionable and fertile materials and manufacture of fuel elements.</w:t>
            </w:r>
          </w:p>
          <w:p w:rsidR="0053777B" w:rsidRPr="00020302" w:rsidRDefault="0053777B" w:rsidP="009A456D">
            <w:pPr>
              <w:pStyle w:val="TableBodyText"/>
              <w:spacing w:before="60" w:after="60"/>
              <w:jc w:val="left"/>
            </w:pPr>
            <w:r w:rsidRPr="00020302">
              <w:t>Excludes outlays on</w:t>
            </w:r>
            <w:r>
              <w:t xml:space="preserve"> </w:t>
            </w:r>
            <w:r w:rsidRPr="00020302">
              <w:t xml:space="preserve">Radioactive wastes classified to </w:t>
            </w:r>
            <w:r>
              <w:rPr>
                <w:i/>
              </w:rPr>
              <w:t xml:space="preserve">other sanitation and protection of the environment nec </w:t>
            </w:r>
            <w:r>
              <w:t>(</w:t>
            </w:r>
            <w:r w:rsidRPr="00020302">
              <w:t>GPC</w:t>
            </w:r>
            <w:r>
              <w:t> </w:t>
            </w:r>
            <w:r w:rsidRPr="00020302">
              <w:t>0739</w:t>
            </w:r>
            <w:r>
              <w:t>)</w:t>
            </w:r>
            <w:r w:rsidRPr="00020302">
              <w:t>.</w:t>
            </w:r>
          </w:p>
        </w:tc>
      </w:tr>
      <w:tr w:rsidR="0053777B" w:rsidRPr="00020302" w:rsidTr="009A456D">
        <w:tc>
          <w:tcPr>
            <w:tcW w:w="2408" w:type="dxa"/>
            <w:tcBorders>
              <w:bottom w:val="single" w:sz="6" w:space="0" w:color="auto"/>
            </w:tcBorders>
          </w:tcPr>
          <w:p w:rsidR="0053777B" w:rsidRPr="00020302" w:rsidRDefault="0053777B" w:rsidP="009A456D">
            <w:pPr>
              <w:pStyle w:val="TableBodyText"/>
              <w:spacing w:before="60" w:after="60"/>
              <w:jc w:val="left"/>
              <w:rPr>
                <w:i/>
              </w:rPr>
            </w:pPr>
            <w:r w:rsidRPr="00020302">
              <w:rPr>
                <w:i/>
              </w:rPr>
              <w:t>Guide for use:</w:t>
            </w:r>
          </w:p>
        </w:tc>
        <w:tc>
          <w:tcPr>
            <w:tcW w:w="6381" w:type="dxa"/>
            <w:gridSpan w:val="3"/>
            <w:tcBorders>
              <w:bottom w:val="single" w:sz="6" w:space="0" w:color="auto"/>
            </w:tcBorders>
          </w:tcPr>
          <w:p w:rsidR="0053777B" w:rsidRDefault="0053777B" w:rsidP="009A456D">
            <w:pPr>
              <w:pStyle w:val="Box"/>
              <w:keepLines/>
              <w:tabs>
                <w:tab w:val="left" w:pos="3433"/>
              </w:tabs>
              <w:spacing w:before="60" w:after="60" w:line="220" w:lineRule="atLeast"/>
              <w:ind w:right="113"/>
              <w:jc w:val="left"/>
              <w:rPr>
                <w:b/>
                <w:sz w:val="20"/>
              </w:rPr>
            </w:pPr>
            <w:r w:rsidRPr="00020302">
              <w:rPr>
                <w:b/>
                <w:sz w:val="20"/>
              </w:rPr>
              <w:t>Industry regulation and support</w:t>
            </w:r>
          </w:p>
          <w:p w:rsidR="0053777B" w:rsidRPr="00020302" w:rsidRDefault="0053777B" w:rsidP="0053777B">
            <w:pPr>
              <w:pStyle w:val="TableBullet"/>
              <w:tabs>
                <w:tab w:val="clear" w:pos="360"/>
                <w:tab w:val="num" w:pos="170"/>
              </w:tabs>
              <w:spacing w:before="60" w:after="60"/>
            </w:pPr>
            <w:r w:rsidRPr="00D302FE">
              <w:t>Outlays related to fuel industry support programs provided predominantly to the fuel industry should be categorised to fuel affairs and services nec (GPC 0919).</w:t>
            </w:r>
          </w:p>
          <w:p w:rsidR="0053777B" w:rsidRPr="00020302" w:rsidRDefault="0053777B" w:rsidP="0053777B">
            <w:pPr>
              <w:pStyle w:val="TableBullet"/>
              <w:tabs>
                <w:tab w:val="clear" w:pos="360"/>
                <w:tab w:val="num" w:pos="170"/>
              </w:tabs>
              <w:spacing w:before="60" w:after="60"/>
            </w:pPr>
            <w:r w:rsidRPr="00020302">
              <w:t xml:space="preserve">Outlays related to fuel industry support programs not provided predominantly to the fuel industry should be categorised to </w:t>
            </w:r>
            <w:r w:rsidRPr="00020302">
              <w:rPr>
                <w:i/>
              </w:rPr>
              <w:t>other economic affairs nec</w:t>
            </w:r>
            <w:r w:rsidRPr="00020302">
              <w:t xml:space="preserve"> (GPC</w:t>
            </w:r>
            <w:r>
              <w:t> </w:t>
            </w:r>
            <w:r w:rsidRPr="00020302">
              <w:t>1390)</w:t>
            </w:r>
            <w:r>
              <w:t>.</w:t>
            </w:r>
          </w:p>
          <w:p w:rsidR="0053777B" w:rsidRPr="00020302" w:rsidRDefault="0053777B" w:rsidP="009A456D">
            <w:pPr>
              <w:pStyle w:val="Box"/>
              <w:keepLines/>
              <w:spacing w:before="60" w:after="60" w:line="220" w:lineRule="atLeast"/>
              <w:ind w:right="113"/>
              <w:jc w:val="left"/>
              <w:rPr>
                <w:b/>
                <w:sz w:val="20"/>
              </w:rPr>
            </w:pPr>
            <w:r w:rsidRPr="00020302">
              <w:rPr>
                <w:b/>
                <w:sz w:val="20"/>
              </w:rPr>
              <w:t>Fuel subsidies for eligible businesses and/or households</w:t>
            </w:r>
          </w:p>
          <w:p w:rsidR="0053777B" w:rsidRPr="00020302" w:rsidRDefault="0053777B" w:rsidP="0053777B">
            <w:pPr>
              <w:pStyle w:val="TableBullet"/>
              <w:tabs>
                <w:tab w:val="clear" w:pos="360"/>
                <w:tab w:val="num" w:pos="170"/>
              </w:tabs>
              <w:spacing w:before="60" w:after="60"/>
            </w:pPr>
            <w:r w:rsidRPr="00020302">
              <w:t xml:space="preserve">Government payments to subsidise the price of fuel for businesses and/or households should be categorised to </w:t>
            </w:r>
            <w:r w:rsidRPr="00020302">
              <w:rPr>
                <w:i/>
              </w:rPr>
              <w:t>fuel affairs and services nec</w:t>
            </w:r>
            <w:r w:rsidRPr="00020302">
              <w:t xml:space="preserve"> (GPC</w:t>
            </w:r>
            <w:r>
              <w:t> </w:t>
            </w:r>
            <w:r w:rsidRPr="00020302">
              <w:t>0919)</w:t>
            </w:r>
            <w:r>
              <w:t>.</w:t>
            </w:r>
          </w:p>
        </w:tc>
      </w:tr>
      <w:tr w:rsidR="0053777B" w:rsidRPr="00020302" w:rsidTr="009A456D">
        <w:trPr>
          <w:cantSplit/>
        </w:trPr>
        <w:tc>
          <w:tcPr>
            <w:tcW w:w="8789" w:type="dxa"/>
            <w:gridSpan w:val="4"/>
            <w:tcBorders>
              <w:top w:val="single" w:sz="8" w:space="0" w:color="auto"/>
              <w:bottom w:val="single" w:sz="8" w:space="0" w:color="auto"/>
            </w:tcBorders>
          </w:tcPr>
          <w:p w:rsidR="0053777B" w:rsidRPr="00020302" w:rsidRDefault="0053777B" w:rsidP="009A456D">
            <w:pPr>
              <w:pStyle w:val="Heading3"/>
              <w:spacing w:before="320" w:after="320"/>
              <w:rPr>
                <w:szCs w:val="32"/>
              </w:rPr>
            </w:pPr>
            <w:r w:rsidRPr="00020302">
              <w:lastRenderedPageBreak/>
              <w:br w:type="page"/>
            </w:r>
            <w:bookmarkStart w:id="86" w:name="_Ref240258258"/>
            <w:r w:rsidRPr="00020302">
              <w:t>0921 Aboriginal community electricity services</w:t>
            </w:r>
            <w:bookmarkEnd w:id="86"/>
          </w:p>
        </w:tc>
      </w:tr>
      <w:tr w:rsidR="0053777B" w:rsidRPr="00020302" w:rsidTr="009A456D">
        <w:trPr>
          <w:cantSplit/>
        </w:trPr>
        <w:tc>
          <w:tcPr>
            <w:tcW w:w="8789" w:type="dxa"/>
            <w:gridSpan w:val="4"/>
          </w:tcPr>
          <w:p w:rsidR="0053777B" w:rsidRPr="00020302" w:rsidRDefault="0053777B" w:rsidP="009A456D">
            <w:pPr>
              <w:pStyle w:val="TableBodyText"/>
              <w:spacing w:before="80" w:after="80"/>
              <w:jc w:val="left"/>
              <w:rPr>
                <w:b/>
                <w:i/>
                <w:sz w:val="24"/>
              </w:rPr>
            </w:pPr>
            <w:r w:rsidRPr="00020302">
              <w:rPr>
                <w:b/>
                <w:sz w:val="24"/>
              </w:rPr>
              <w:t>Definition source and status</w:t>
            </w:r>
          </w:p>
        </w:tc>
      </w:tr>
      <w:tr w:rsidR="0053777B" w:rsidRPr="00020302" w:rsidTr="009A456D">
        <w:tc>
          <w:tcPr>
            <w:tcW w:w="2408" w:type="dxa"/>
          </w:tcPr>
          <w:p w:rsidR="0053777B" w:rsidRPr="00020302" w:rsidRDefault="0053777B" w:rsidP="009A456D">
            <w:pPr>
              <w:pStyle w:val="TableBodyText"/>
              <w:spacing w:before="60" w:after="60"/>
              <w:ind w:right="0"/>
              <w:jc w:val="left"/>
              <w:rPr>
                <w:i/>
              </w:rPr>
            </w:pPr>
            <w:r w:rsidRPr="00020302">
              <w:rPr>
                <w:i/>
              </w:rPr>
              <w:t>Definition source:</w:t>
            </w:r>
          </w:p>
        </w:tc>
        <w:tc>
          <w:tcPr>
            <w:tcW w:w="6381" w:type="dxa"/>
            <w:gridSpan w:val="3"/>
          </w:tcPr>
          <w:p w:rsidR="0053777B" w:rsidRPr="00020302" w:rsidRDefault="0053777B" w:rsidP="009A456D">
            <w:pPr>
              <w:pStyle w:val="TableBodyText"/>
              <w:spacing w:before="60" w:after="60"/>
              <w:jc w:val="left"/>
            </w:pPr>
            <w:r w:rsidRPr="00020302">
              <w:t xml:space="preserve">ABS </w:t>
            </w:r>
            <w:r w:rsidRPr="00020302">
              <w:rPr>
                <w:i/>
              </w:rPr>
              <w:t>Government Purpose Classification 2006</w:t>
            </w:r>
            <w:r w:rsidRPr="00020302">
              <w:t xml:space="preserve"> — </w:t>
            </w:r>
            <w:r>
              <w:t>unmodified</w:t>
            </w:r>
          </w:p>
        </w:tc>
      </w:tr>
      <w:tr w:rsidR="0053777B" w:rsidRPr="00020302" w:rsidTr="009A456D">
        <w:tc>
          <w:tcPr>
            <w:tcW w:w="2408" w:type="dxa"/>
          </w:tcPr>
          <w:p w:rsidR="0053777B" w:rsidRPr="00020302" w:rsidRDefault="0053777B" w:rsidP="009A456D">
            <w:pPr>
              <w:pStyle w:val="TableBodyText"/>
              <w:spacing w:before="60" w:after="60"/>
              <w:jc w:val="left"/>
              <w:rPr>
                <w:i/>
              </w:rPr>
            </w:pPr>
            <w:r w:rsidRPr="00020302">
              <w:rPr>
                <w:i/>
              </w:rPr>
              <w:t>Definition last revised</w:t>
            </w:r>
            <w:r w:rsidRPr="00020302">
              <w:t>:</w:t>
            </w:r>
          </w:p>
        </w:tc>
        <w:tc>
          <w:tcPr>
            <w:tcW w:w="1986" w:type="dxa"/>
          </w:tcPr>
          <w:p w:rsidR="0053777B" w:rsidRPr="00020302" w:rsidRDefault="0053777B" w:rsidP="009A456D">
            <w:pPr>
              <w:pStyle w:val="TableBodyText"/>
              <w:spacing w:before="60" w:after="60"/>
              <w:jc w:val="left"/>
            </w:pPr>
            <w:r>
              <w:t>11 Dec 2009</w:t>
            </w:r>
          </w:p>
        </w:tc>
        <w:tc>
          <w:tcPr>
            <w:tcW w:w="2197" w:type="dxa"/>
          </w:tcPr>
          <w:p w:rsidR="0053777B" w:rsidRPr="00020302" w:rsidRDefault="0053777B" w:rsidP="009A456D">
            <w:pPr>
              <w:pStyle w:val="TableBodyText"/>
              <w:spacing w:before="60" w:after="60"/>
              <w:jc w:val="left"/>
            </w:pPr>
            <w:r w:rsidRPr="00020302">
              <w:rPr>
                <w:i/>
              </w:rPr>
              <w:t>GPC code</w:t>
            </w:r>
            <w:r w:rsidRPr="00020302">
              <w:t>:</w:t>
            </w:r>
          </w:p>
        </w:tc>
        <w:tc>
          <w:tcPr>
            <w:tcW w:w="2198" w:type="dxa"/>
          </w:tcPr>
          <w:p w:rsidR="0053777B" w:rsidRPr="00020302" w:rsidRDefault="0053777B" w:rsidP="009A456D">
            <w:pPr>
              <w:pStyle w:val="TableBodyText"/>
              <w:spacing w:before="60" w:after="60"/>
              <w:jc w:val="left"/>
            </w:pPr>
            <w:r w:rsidRPr="00020302">
              <w:t>0921</w:t>
            </w:r>
          </w:p>
        </w:tc>
      </w:tr>
      <w:tr w:rsidR="0053777B" w:rsidRPr="00020302" w:rsidTr="009A456D">
        <w:tc>
          <w:tcPr>
            <w:tcW w:w="2408" w:type="dxa"/>
            <w:tcBorders>
              <w:bottom w:val="single" w:sz="4" w:space="0" w:color="auto"/>
            </w:tcBorders>
          </w:tcPr>
          <w:p w:rsidR="0053777B" w:rsidRPr="00020302" w:rsidRDefault="0053777B" w:rsidP="009A456D">
            <w:pPr>
              <w:pStyle w:val="TableBodyText"/>
              <w:spacing w:before="60" w:after="60"/>
              <w:jc w:val="left"/>
              <w:rPr>
                <w:i/>
              </w:rPr>
            </w:pPr>
            <w:r w:rsidRPr="00020302">
              <w:rPr>
                <w:i/>
              </w:rPr>
              <w:t>Definition last checked:</w:t>
            </w:r>
          </w:p>
        </w:tc>
        <w:tc>
          <w:tcPr>
            <w:tcW w:w="1986" w:type="dxa"/>
            <w:tcBorders>
              <w:bottom w:val="single" w:sz="4" w:space="0" w:color="auto"/>
            </w:tcBorders>
          </w:tcPr>
          <w:p w:rsidR="0053777B" w:rsidRPr="00020302" w:rsidRDefault="0053777B" w:rsidP="009A456D">
            <w:pPr>
              <w:pStyle w:val="TableBodyText"/>
              <w:spacing w:before="60" w:after="60"/>
              <w:jc w:val="left"/>
            </w:pPr>
            <w:r>
              <w:t>25 June 2013</w:t>
            </w:r>
          </w:p>
        </w:tc>
        <w:tc>
          <w:tcPr>
            <w:tcW w:w="2197" w:type="dxa"/>
            <w:tcBorders>
              <w:bottom w:val="single" w:sz="4" w:space="0" w:color="auto"/>
            </w:tcBorders>
          </w:tcPr>
          <w:p w:rsidR="0053777B" w:rsidRPr="00020302" w:rsidRDefault="0053777B" w:rsidP="009A456D">
            <w:pPr>
              <w:pStyle w:val="TableBodyText"/>
              <w:spacing w:before="60" w:after="60"/>
              <w:jc w:val="left"/>
            </w:pPr>
            <w:r w:rsidRPr="00020302">
              <w:rPr>
                <w:i/>
              </w:rPr>
              <w:t>IER code</w:t>
            </w:r>
            <w:r w:rsidRPr="00020302">
              <w:t>:</w:t>
            </w:r>
          </w:p>
        </w:tc>
        <w:tc>
          <w:tcPr>
            <w:tcW w:w="2198" w:type="dxa"/>
            <w:tcBorders>
              <w:bottom w:val="single" w:sz="4" w:space="0" w:color="auto"/>
            </w:tcBorders>
          </w:tcPr>
          <w:p w:rsidR="0053777B" w:rsidRPr="00020302" w:rsidRDefault="0053777B" w:rsidP="009A456D">
            <w:pPr>
              <w:pStyle w:val="TableBodyText"/>
              <w:spacing w:before="60" w:after="60"/>
              <w:jc w:val="left"/>
            </w:pPr>
            <w:r w:rsidRPr="00020302">
              <w:t>0921</w:t>
            </w:r>
          </w:p>
        </w:tc>
      </w:tr>
      <w:tr w:rsidR="0053777B" w:rsidRPr="00020302" w:rsidTr="009A456D">
        <w:trPr>
          <w:cantSplit/>
        </w:trPr>
        <w:tc>
          <w:tcPr>
            <w:tcW w:w="8789" w:type="dxa"/>
            <w:gridSpan w:val="4"/>
            <w:tcBorders>
              <w:top w:val="single" w:sz="4" w:space="0" w:color="auto"/>
            </w:tcBorders>
          </w:tcPr>
          <w:p w:rsidR="0053777B" w:rsidRPr="00020302" w:rsidRDefault="0053777B" w:rsidP="009A456D">
            <w:pPr>
              <w:pStyle w:val="TableBodyText"/>
              <w:spacing w:before="80" w:after="80"/>
              <w:jc w:val="left"/>
              <w:rPr>
                <w:b/>
                <w:i/>
                <w:sz w:val="24"/>
              </w:rPr>
            </w:pPr>
            <w:r w:rsidRPr="00020302">
              <w:rPr>
                <w:b/>
                <w:sz w:val="24"/>
              </w:rPr>
              <w:t>Definition and guide for use</w:t>
            </w:r>
          </w:p>
        </w:tc>
      </w:tr>
      <w:tr w:rsidR="0053777B" w:rsidRPr="00020302" w:rsidTr="009A456D">
        <w:tc>
          <w:tcPr>
            <w:tcW w:w="2408" w:type="dxa"/>
            <w:shd w:val="clear" w:color="auto" w:fill="D9D9D9"/>
          </w:tcPr>
          <w:p w:rsidR="0053777B" w:rsidRPr="00020302" w:rsidRDefault="0053777B" w:rsidP="009A456D">
            <w:pPr>
              <w:pStyle w:val="TableBodyText"/>
              <w:spacing w:before="60" w:after="60"/>
              <w:jc w:val="left"/>
              <w:rPr>
                <w:i/>
              </w:rPr>
            </w:pPr>
            <w:r w:rsidRPr="00020302">
              <w:rPr>
                <w:i/>
              </w:rPr>
              <w:t>GPC definition:</w:t>
            </w:r>
          </w:p>
        </w:tc>
        <w:tc>
          <w:tcPr>
            <w:tcW w:w="6381" w:type="dxa"/>
            <w:gridSpan w:val="3"/>
            <w:shd w:val="clear" w:color="auto" w:fill="D9D9D9"/>
          </w:tcPr>
          <w:p w:rsidR="0053777B" w:rsidRPr="00020302" w:rsidRDefault="0053777B" w:rsidP="009A456D">
            <w:pPr>
              <w:pStyle w:val="TableBodyText"/>
              <w:spacing w:before="60" w:after="60"/>
              <w:jc w:val="left"/>
            </w:pPr>
            <w:r w:rsidRPr="00020302">
              <w:t xml:space="preserve">Outlays on administration, provision, support, operation, </w:t>
            </w:r>
            <w:r>
              <w:t>etc.</w:t>
            </w:r>
            <w:r w:rsidRPr="00020302">
              <w:t xml:space="preserve"> of </w:t>
            </w:r>
            <w:r>
              <w:t>‘A</w:t>
            </w:r>
            <w:r w:rsidRPr="00020302">
              <w:t>boriginal community electricity services</w:t>
            </w:r>
            <w:r>
              <w:t>’</w:t>
            </w:r>
            <w:r w:rsidRPr="00020302">
              <w:t>.</w:t>
            </w:r>
          </w:p>
          <w:p w:rsidR="0053777B" w:rsidRPr="00020302" w:rsidRDefault="0053777B" w:rsidP="009A456D">
            <w:pPr>
              <w:pStyle w:val="TableBodyText"/>
              <w:spacing w:before="60" w:after="60"/>
              <w:jc w:val="left"/>
            </w:pPr>
            <w:r w:rsidRPr="00020302">
              <w:t xml:space="preserve">Aboriginal communities are those which have a predominantly </w:t>
            </w:r>
            <w:r>
              <w:t>Aboriginal and Torres Strait Islander</w:t>
            </w:r>
            <w:r w:rsidRPr="00020302">
              <w:t xml:space="preserve"> population and where tribal ways and traditional roles are maintained. They are usually remote from major service centres and include communities on Aboriginal land and within pastoral leases, reserves, town camps and transit camps.</w:t>
            </w:r>
          </w:p>
        </w:tc>
      </w:tr>
      <w:tr w:rsidR="0053777B" w:rsidRPr="00020302" w:rsidTr="009A456D">
        <w:tc>
          <w:tcPr>
            <w:tcW w:w="2408" w:type="dxa"/>
            <w:tcBorders>
              <w:bottom w:val="single" w:sz="6" w:space="0" w:color="auto"/>
            </w:tcBorders>
          </w:tcPr>
          <w:p w:rsidR="0053777B" w:rsidRPr="00020302" w:rsidRDefault="0053777B" w:rsidP="009A456D">
            <w:pPr>
              <w:pStyle w:val="TableBodyText"/>
              <w:spacing w:before="60" w:after="60"/>
              <w:jc w:val="left"/>
              <w:rPr>
                <w:i/>
              </w:rPr>
            </w:pPr>
            <w:r w:rsidRPr="00020302">
              <w:rPr>
                <w:i/>
              </w:rPr>
              <w:t>Guide for use:</w:t>
            </w:r>
          </w:p>
        </w:tc>
        <w:tc>
          <w:tcPr>
            <w:tcW w:w="6381" w:type="dxa"/>
            <w:gridSpan w:val="3"/>
            <w:tcBorders>
              <w:bottom w:val="single" w:sz="6" w:space="0" w:color="auto"/>
            </w:tcBorders>
          </w:tcPr>
          <w:p w:rsidR="0053777B" w:rsidRPr="00020302" w:rsidRDefault="0053777B" w:rsidP="0053777B">
            <w:pPr>
              <w:pStyle w:val="TableBullet"/>
              <w:tabs>
                <w:tab w:val="clear" w:pos="360"/>
                <w:tab w:val="num" w:pos="170"/>
              </w:tabs>
              <w:spacing w:before="60" w:after="60"/>
            </w:pPr>
            <w:r w:rsidRPr="00020302">
              <w:t xml:space="preserve">No </w:t>
            </w:r>
            <w:r>
              <w:t xml:space="preserve">additional </w:t>
            </w:r>
            <w:r w:rsidRPr="00020302">
              <w:t>guideline</w:t>
            </w:r>
            <w:r>
              <w:t>s</w:t>
            </w:r>
            <w:r w:rsidRPr="00020302">
              <w:t xml:space="preserve"> recommended.</w:t>
            </w:r>
          </w:p>
        </w:tc>
      </w:tr>
    </w:tbl>
    <w:p w:rsidR="0053777B" w:rsidRPr="00020302" w:rsidRDefault="0053777B" w:rsidP="0053777B">
      <w:pPr>
        <w:pStyle w:val="BoxSpace"/>
        <w:spacing w:before="80"/>
      </w:pPr>
      <w:r w:rsidRPr="00020302">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53777B" w:rsidRPr="00020302" w:rsidTr="009A456D">
        <w:trPr>
          <w:cantSplit/>
        </w:trPr>
        <w:tc>
          <w:tcPr>
            <w:tcW w:w="8789" w:type="dxa"/>
            <w:gridSpan w:val="4"/>
            <w:tcBorders>
              <w:top w:val="single" w:sz="8" w:space="0" w:color="auto"/>
              <w:bottom w:val="single" w:sz="8" w:space="0" w:color="auto"/>
            </w:tcBorders>
          </w:tcPr>
          <w:p w:rsidR="0053777B" w:rsidRPr="00020302" w:rsidRDefault="0053777B" w:rsidP="009A456D">
            <w:pPr>
              <w:pStyle w:val="Heading3"/>
              <w:spacing w:before="320" w:after="320"/>
              <w:rPr>
                <w:szCs w:val="32"/>
              </w:rPr>
            </w:pPr>
            <w:bookmarkStart w:id="87" w:name="_Ref240258265"/>
            <w:r w:rsidRPr="00020302">
              <w:lastRenderedPageBreak/>
              <w:t>0922 Other electricity</w:t>
            </w:r>
            <w:bookmarkEnd w:id="87"/>
          </w:p>
        </w:tc>
      </w:tr>
      <w:tr w:rsidR="0053777B" w:rsidRPr="00020302" w:rsidTr="009A456D">
        <w:trPr>
          <w:cantSplit/>
        </w:trPr>
        <w:tc>
          <w:tcPr>
            <w:tcW w:w="8789" w:type="dxa"/>
            <w:gridSpan w:val="4"/>
          </w:tcPr>
          <w:p w:rsidR="0053777B" w:rsidRPr="00020302" w:rsidRDefault="0053777B" w:rsidP="009A456D">
            <w:pPr>
              <w:pStyle w:val="TableBodyText"/>
              <w:spacing w:before="80" w:after="80"/>
              <w:jc w:val="left"/>
              <w:rPr>
                <w:b/>
                <w:i/>
                <w:sz w:val="24"/>
              </w:rPr>
            </w:pPr>
            <w:r w:rsidRPr="00020302">
              <w:rPr>
                <w:b/>
                <w:sz w:val="24"/>
              </w:rPr>
              <w:t>Definition source and status</w:t>
            </w:r>
          </w:p>
        </w:tc>
      </w:tr>
      <w:tr w:rsidR="0053777B" w:rsidRPr="00020302" w:rsidTr="009A456D">
        <w:tc>
          <w:tcPr>
            <w:tcW w:w="2408" w:type="dxa"/>
          </w:tcPr>
          <w:p w:rsidR="0053777B" w:rsidRPr="00020302" w:rsidRDefault="0053777B" w:rsidP="009A456D">
            <w:pPr>
              <w:pStyle w:val="TableBodyText"/>
              <w:spacing w:before="60" w:after="60"/>
              <w:ind w:right="0"/>
              <w:jc w:val="left"/>
              <w:rPr>
                <w:i/>
              </w:rPr>
            </w:pPr>
            <w:r w:rsidRPr="00020302">
              <w:rPr>
                <w:i/>
              </w:rPr>
              <w:t>Definition source:</w:t>
            </w:r>
          </w:p>
        </w:tc>
        <w:tc>
          <w:tcPr>
            <w:tcW w:w="6381" w:type="dxa"/>
            <w:gridSpan w:val="3"/>
          </w:tcPr>
          <w:p w:rsidR="0053777B" w:rsidRPr="00020302" w:rsidRDefault="0053777B" w:rsidP="009A456D">
            <w:pPr>
              <w:pStyle w:val="TableBodyText"/>
              <w:spacing w:before="60" w:after="60"/>
              <w:jc w:val="left"/>
            </w:pPr>
            <w:r w:rsidRPr="00020302">
              <w:t xml:space="preserve">ABS </w:t>
            </w:r>
            <w:r w:rsidRPr="00020302">
              <w:rPr>
                <w:i/>
              </w:rPr>
              <w:t>Government Purpose Classification 2006</w:t>
            </w:r>
            <w:r w:rsidRPr="00020302">
              <w:t xml:space="preserve"> — </w:t>
            </w:r>
            <w:r>
              <w:t>unmodified</w:t>
            </w:r>
          </w:p>
        </w:tc>
      </w:tr>
      <w:tr w:rsidR="0053777B" w:rsidRPr="00020302" w:rsidTr="009A456D">
        <w:tc>
          <w:tcPr>
            <w:tcW w:w="2408" w:type="dxa"/>
          </w:tcPr>
          <w:p w:rsidR="0053777B" w:rsidRPr="00020302" w:rsidRDefault="0053777B" w:rsidP="009A456D">
            <w:pPr>
              <w:pStyle w:val="TableBodyText"/>
              <w:spacing w:before="60" w:after="60"/>
              <w:jc w:val="left"/>
              <w:rPr>
                <w:i/>
              </w:rPr>
            </w:pPr>
            <w:r w:rsidRPr="00020302">
              <w:rPr>
                <w:i/>
              </w:rPr>
              <w:t>Definition last revised</w:t>
            </w:r>
            <w:r w:rsidRPr="00020302">
              <w:t>:</w:t>
            </w:r>
          </w:p>
        </w:tc>
        <w:tc>
          <w:tcPr>
            <w:tcW w:w="1986" w:type="dxa"/>
          </w:tcPr>
          <w:p w:rsidR="0053777B" w:rsidRPr="00020302" w:rsidRDefault="0053777B" w:rsidP="009A456D">
            <w:pPr>
              <w:pStyle w:val="TableBodyText"/>
              <w:spacing w:before="60" w:after="60"/>
              <w:jc w:val="left"/>
            </w:pPr>
            <w:r>
              <w:t>11 Dec 2009</w:t>
            </w:r>
          </w:p>
        </w:tc>
        <w:tc>
          <w:tcPr>
            <w:tcW w:w="2197" w:type="dxa"/>
          </w:tcPr>
          <w:p w:rsidR="0053777B" w:rsidRPr="00020302" w:rsidRDefault="0053777B" w:rsidP="009A456D">
            <w:pPr>
              <w:pStyle w:val="TableBodyText"/>
              <w:spacing w:before="60" w:after="60"/>
              <w:jc w:val="left"/>
            </w:pPr>
            <w:r w:rsidRPr="00020302">
              <w:rPr>
                <w:i/>
              </w:rPr>
              <w:t>GPC code</w:t>
            </w:r>
            <w:r w:rsidRPr="00020302">
              <w:t>:</w:t>
            </w:r>
          </w:p>
        </w:tc>
        <w:tc>
          <w:tcPr>
            <w:tcW w:w="2198" w:type="dxa"/>
          </w:tcPr>
          <w:p w:rsidR="0053777B" w:rsidRPr="00020302" w:rsidRDefault="0053777B" w:rsidP="009A456D">
            <w:pPr>
              <w:pStyle w:val="TableBodyText"/>
              <w:spacing w:before="60" w:after="60"/>
              <w:jc w:val="left"/>
            </w:pPr>
            <w:r w:rsidRPr="00020302">
              <w:t>0922</w:t>
            </w:r>
          </w:p>
        </w:tc>
      </w:tr>
      <w:tr w:rsidR="0053777B" w:rsidRPr="00020302" w:rsidTr="009A456D">
        <w:tc>
          <w:tcPr>
            <w:tcW w:w="2408" w:type="dxa"/>
            <w:tcBorders>
              <w:bottom w:val="single" w:sz="4" w:space="0" w:color="auto"/>
            </w:tcBorders>
          </w:tcPr>
          <w:p w:rsidR="0053777B" w:rsidRPr="00020302" w:rsidRDefault="0053777B" w:rsidP="009A456D">
            <w:pPr>
              <w:pStyle w:val="TableBodyText"/>
              <w:spacing w:before="60" w:after="60"/>
              <w:jc w:val="left"/>
              <w:rPr>
                <w:i/>
              </w:rPr>
            </w:pPr>
            <w:r w:rsidRPr="00020302">
              <w:rPr>
                <w:i/>
              </w:rPr>
              <w:t>Definition last checked:</w:t>
            </w:r>
          </w:p>
        </w:tc>
        <w:tc>
          <w:tcPr>
            <w:tcW w:w="1986" w:type="dxa"/>
            <w:tcBorders>
              <w:bottom w:val="single" w:sz="4" w:space="0" w:color="auto"/>
            </w:tcBorders>
          </w:tcPr>
          <w:p w:rsidR="0053777B" w:rsidRPr="00020302" w:rsidRDefault="0053777B" w:rsidP="009A456D">
            <w:pPr>
              <w:pStyle w:val="TableBodyText"/>
              <w:spacing w:before="60" w:after="60"/>
              <w:jc w:val="left"/>
            </w:pPr>
            <w:r>
              <w:t>25 June 2013</w:t>
            </w:r>
          </w:p>
        </w:tc>
        <w:tc>
          <w:tcPr>
            <w:tcW w:w="2197" w:type="dxa"/>
            <w:tcBorders>
              <w:bottom w:val="single" w:sz="4" w:space="0" w:color="auto"/>
            </w:tcBorders>
          </w:tcPr>
          <w:p w:rsidR="0053777B" w:rsidRPr="00020302" w:rsidRDefault="0053777B" w:rsidP="009A456D">
            <w:pPr>
              <w:pStyle w:val="TableBodyText"/>
              <w:spacing w:before="60" w:after="60"/>
              <w:jc w:val="left"/>
            </w:pPr>
            <w:r w:rsidRPr="00020302">
              <w:rPr>
                <w:i/>
              </w:rPr>
              <w:t>IER code</w:t>
            </w:r>
            <w:r w:rsidRPr="00020302">
              <w:t>:</w:t>
            </w:r>
          </w:p>
        </w:tc>
        <w:tc>
          <w:tcPr>
            <w:tcW w:w="2198" w:type="dxa"/>
            <w:tcBorders>
              <w:bottom w:val="single" w:sz="4" w:space="0" w:color="auto"/>
            </w:tcBorders>
          </w:tcPr>
          <w:p w:rsidR="0053777B" w:rsidRPr="00020302" w:rsidRDefault="0053777B" w:rsidP="009A456D">
            <w:pPr>
              <w:pStyle w:val="TableBodyText"/>
              <w:spacing w:before="60" w:after="60"/>
              <w:jc w:val="left"/>
            </w:pPr>
            <w:r w:rsidRPr="00020302">
              <w:t>0922</w:t>
            </w:r>
          </w:p>
        </w:tc>
      </w:tr>
      <w:tr w:rsidR="0053777B" w:rsidRPr="00020302" w:rsidTr="009A456D">
        <w:trPr>
          <w:cantSplit/>
        </w:trPr>
        <w:tc>
          <w:tcPr>
            <w:tcW w:w="8789" w:type="dxa"/>
            <w:gridSpan w:val="4"/>
            <w:tcBorders>
              <w:top w:val="single" w:sz="4" w:space="0" w:color="auto"/>
            </w:tcBorders>
          </w:tcPr>
          <w:p w:rsidR="0053777B" w:rsidRPr="00020302" w:rsidRDefault="0053777B" w:rsidP="009A456D">
            <w:pPr>
              <w:pStyle w:val="TableBodyText"/>
              <w:spacing w:before="80" w:after="80"/>
              <w:jc w:val="left"/>
              <w:rPr>
                <w:b/>
                <w:i/>
                <w:sz w:val="24"/>
              </w:rPr>
            </w:pPr>
            <w:r w:rsidRPr="00020302">
              <w:rPr>
                <w:b/>
                <w:sz w:val="24"/>
              </w:rPr>
              <w:t>Definition and guide for use</w:t>
            </w:r>
          </w:p>
        </w:tc>
      </w:tr>
      <w:tr w:rsidR="0053777B" w:rsidRPr="00020302" w:rsidTr="009A456D">
        <w:tc>
          <w:tcPr>
            <w:tcW w:w="2408" w:type="dxa"/>
            <w:shd w:val="clear" w:color="auto" w:fill="D9D9D9"/>
          </w:tcPr>
          <w:p w:rsidR="0053777B" w:rsidRPr="00020302" w:rsidRDefault="0053777B" w:rsidP="009A456D">
            <w:pPr>
              <w:pStyle w:val="TableBodyText"/>
              <w:spacing w:before="60" w:after="60"/>
              <w:jc w:val="left"/>
              <w:rPr>
                <w:i/>
              </w:rPr>
            </w:pPr>
            <w:r w:rsidRPr="00020302">
              <w:rPr>
                <w:i/>
              </w:rPr>
              <w:t>GPC definition:</w:t>
            </w:r>
          </w:p>
        </w:tc>
        <w:tc>
          <w:tcPr>
            <w:tcW w:w="6381" w:type="dxa"/>
            <w:gridSpan w:val="3"/>
            <w:shd w:val="clear" w:color="auto" w:fill="D9D9D9"/>
          </w:tcPr>
          <w:p w:rsidR="0053777B" w:rsidRPr="00020302" w:rsidRDefault="0053777B" w:rsidP="009A456D">
            <w:pPr>
              <w:pStyle w:val="TableBodyText"/>
              <w:spacing w:before="60" w:after="60"/>
              <w:jc w:val="left"/>
            </w:pPr>
            <w:r w:rsidRPr="00020302">
              <w:t xml:space="preserve">Outlays on administration, regulation, planning, support, operation, </w:t>
            </w:r>
            <w:r>
              <w:t>etc.</w:t>
            </w:r>
            <w:r w:rsidRPr="00020302">
              <w:t xml:space="preserve"> of electricity affairs and services which concern conventional sources of electricity such as thermal, nuclear or hydro supplies, and nonconventional sources such as electricity from wind or solar heat.</w:t>
            </w:r>
          </w:p>
          <w:p w:rsidR="0053777B" w:rsidRPr="00020302" w:rsidRDefault="0053777B" w:rsidP="009A456D">
            <w:pPr>
              <w:pStyle w:val="TableBodyText"/>
              <w:spacing w:before="60" w:after="60"/>
              <w:jc w:val="left"/>
            </w:pPr>
            <w:r w:rsidRPr="00020302">
              <w:t>Includes outlays on:</w:t>
            </w:r>
          </w:p>
          <w:p w:rsidR="0053777B" w:rsidRPr="00020302" w:rsidRDefault="0053777B" w:rsidP="0053777B">
            <w:pPr>
              <w:pStyle w:val="TableBullet"/>
              <w:tabs>
                <w:tab w:val="clear" w:pos="360"/>
                <w:tab w:val="num" w:pos="170"/>
              </w:tabs>
              <w:spacing w:before="60" w:after="60"/>
            </w:pPr>
            <w:r w:rsidRPr="00020302">
              <w:t xml:space="preserve">price control; research, dissemination of information; measures designed to reduce consumption or increase production; support in the form of advances, grants or subsidies; and, support for the construction of dams and other works mainly designed to provide electricity. </w:t>
            </w:r>
          </w:p>
          <w:p w:rsidR="0053777B" w:rsidRPr="00020302" w:rsidRDefault="0053777B" w:rsidP="009A456D">
            <w:pPr>
              <w:pStyle w:val="TableBodyText"/>
              <w:spacing w:before="60" w:after="60"/>
              <w:jc w:val="left"/>
            </w:pPr>
            <w:r w:rsidRPr="00020302">
              <w:t>Excludes outlays on:</w:t>
            </w:r>
          </w:p>
          <w:p w:rsidR="0053777B" w:rsidRPr="00020302" w:rsidRDefault="0053777B" w:rsidP="0053777B">
            <w:pPr>
              <w:pStyle w:val="TableBullet"/>
              <w:tabs>
                <w:tab w:val="clear" w:pos="360"/>
                <w:tab w:val="num" w:pos="170"/>
              </w:tabs>
              <w:spacing w:before="60" w:after="60"/>
            </w:pPr>
            <w:r w:rsidRPr="00020302">
              <w:t xml:space="preserve">electricity services to aboriginal communities which are classified to </w:t>
            </w:r>
            <w:r w:rsidRPr="00EF6337">
              <w:rPr>
                <w:i/>
              </w:rPr>
              <w:t>Aboriginal community electricity services</w:t>
            </w:r>
            <w:r>
              <w:t xml:space="preserve"> (GPC </w:t>
            </w:r>
            <w:r w:rsidRPr="00020302">
              <w:t>0921</w:t>
            </w:r>
            <w:r>
              <w:t>)</w:t>
            </w:r>
            <w:r w:rsidRPr="00020302">
              <w:t>.</w:t>
            </w:r>
          </w:p>
        </w:tc>
      </w:tr>
      <w:tr w:rsidR="0053777B" w:rsidRPr="00020302" w:rsidTr="009A456D">
        <w:tc>
          <w:tcPr>
            <w:tcW w:w="2408" w:type="dxa"/>
            <w:tcBorders>
              <w:bottom w:val="single" w:sz="6" w:space="0" w:color="auto"/>
            </w:tcBorders>
          </w:tcPr>
          <w:p w:rsidR="0053777B" w:rsidRPr="00020302" w:rsidRDefault="0053777B" w:rsidP="009A456D">
            <w:pPr>
              <w:pStyle w:val="TableBodyText"/>
              <w:spacing w:before="60" w:after="60"/>
              <w:jc w:val="left"/>
              <w:rPr>
                <w:i/>
              </w:rPr>
            </w:pPr>
            <w:r w:rsidRPr="00020302">
              <w:rPr>
                <w:i/>
              </w:rPr>
              <w:t>Guide for use:</w:t>
            </w:r>
          </w:p>
        </w:tc>
        <w:tc>
          <w:tcPr>
            <w:tcW w:w="6381" w:type="dxa"/>
            <w:gridSpan w:val="3"/>
            <w:tcBorders>
              <w:bottom w:val="single" w:sz="6" w:space="0" w:color="auto"/>
            </w:tcBorders>
          </w:tcPr>
          <w:p w:rsidR="0053777B" w:rsidRPr="00EF6337" w:rsidRDefault="0053777B" w:rsidP="009A456D">
            <w:pPr>
              <w:pStyle w:val="TableBodyText"/>
              <w:spacing w:before="60" w:after="60"/>
              <w:jc w:val="left"/>
              <w:rPr>
                <w:b/>
              </w:rPr>
            </w:pPr>
            <w:r w:rsidRPr="00EF6337">
              <w:rPr>
                <w:b/>
              </w:rPr>
              <w:t>Industry regulation and support</w:t>
            </w:r>
          </w:p>
          <w:p w:rsidR="0053777B" w:rsidRPr="00020302" w:rsidRDefault="0053777B" w:rsidP="0053777B">
            <w:pPr>
              <w:pStyle w:val="TableBullet"/>
              <w:tabs>
                <w:tab w:val="clear" w:pos="360"/>
                <w:tab w:val="num" w:pos="170"/>
              </w:tabs>
              <w:spacing w:before="60" w:after="60"/>
            </w:pPr>
            <w:r w:rsidRPr="00020302">
              <w:t xml:space="preserve">Outlays related to </w:t>
            </w:r>
            <w:r>
              <w:t>i</w:t>
            </w:r>
            <w:r w:rsidRPr="00020302">
              <w:t xml:space="preserve">ndustry support programs provided predominantly to the electricity industry should be categorised to </w:t>
            </w:r>
            <w:r w:rsidRPr="00020302">
              <w:rPr>
                <w:i/>
              </w:rPr>
              <w:t>other electricity</w:t>
            </w:r>
            <w:r w:rsidRPr="00020302">
              <w:t xml:space="preserve"> (GPC</w:t>
            </w:r>
            <w:r>
              <w:t> </w:t>
            </w:r>
            <w:r w:rsidRPr="00020302">
              <w:t>0922)</w:t>
            </w:r>
            <w:r>
              <w:t>.</w:t>
            </w:r>
          </w:p>
          <w:p w:rsidR="0053777B" w:rsidRPr="00020302" w:rsidRDefault="0053777B" w:rsidP="0053777B">
            <w:pPr>
              <w:pStyle w:val="TableBullet"/>
              <w:tabs>
                <w:tab w:val="clear" w:pos="360"/>
                <w:tab w:val="num" w:pos="170"/>
              </w:tabs>
              <w:spacing w:before="60" w:after="60"/>
            </w:pPr>
            <w:r w:rsidRPr="00020302">
              <w:t xml:space="preserve">Outlays related to support programs not provided predominantly to the electricity industry should be categorised to </w:t>
            </w:r>
            <w:r w:rsidRPr="00020302">
              <w:rPr>
                <w:i/>
              </w:rPr>
              <w:t>other economic affairs nec</w:t>
            </w:r>
            <w:r>
              <w:t xml:space="preserve"> (GPC </w:t>
            </w:r>
            <w:r w:rsidRPr="00020302">
              <w:t>1390)</w:t>
            </w:r>
            <w:r>
              <w:t>.</w:t>
            </w:r>
          </w:p>
          <w:p w:rsidR="0053777B" w:rsidRPr="00020302" w:rsidRDefault="0053777B" w:rsidP="009A456D">
            <w:pPr>
              <w:pStyle w:val="TableBodyText"/>
              <w:spacing w:before="60" w:after="60"/>
              <w:jc w:val="left"/>
              <w:rPr>
                <w:b/>
              </w:rPr>
            </w:pPr>
            <w:r w:rsidRPr="00020302">
              <w:rPr>
                <w:b/>
              </w:rPr>
              <w:t>Community service obligations (</w:t>
            </w:r>
            <w:r>
              <w:rPr>
                <w:b/>
              </w:rPr>
              <w:t>ex</w:t>
            </w:r>
            <w:r w:rsidRPr="00020302">
              <w:rPr>
                <w:b/>
              </w:rPr>
              <w:t>cluding household concessions)</w:t>
            </w:r>
          </w:p>
          <w:p w:rsidR="0053777B" w:rsidRDefault="0053777B" w:rsidP="0053777B">
            <w:pPr>
              <w:pStyle w:val="TableBullet"/>
              <w:tabs>
                <w:tab w:val="clear" w:pos="360"/>
                <w:tab w:val="num" w:pos="170"/>
              </w:tabs>
              <w:spacing w:before="60" w:after="60"/>
            </w:pPr>
            <w:r>
              <w:t xml:space="preserve">Includes outlays related to community service obligations expenditure — other than expenditure for </w:t>
            </w:r>
            <w:r w:rsidRPr="00175209">
              <w:t>‘</w:t>
            </w:r>
            <w:r>
              <w:t>p</w:t>
            </w:r>
            <w:r w:rsidRPr="00175209">
              <w:t>rice concessions to low income earners’</w:t>
            </w:r>
            <w:r>
              <w:t xml:space="preserve"> and </w:t>
            </w:r>
            <w:r w:rsidRPr="00175209">
              <w:t>‘</w:t>
            </w:r>
            <w:r>
              <w:t>p</w:t>
            </w:r>
            <w:r w:rsidRPr="00175209">
              <w:t xml:space="preserve">rice concessions to </w:t>
            </w:r>
            <w:r>
              <w:t>people with special needs’.</w:t>
            </w:r>
          </w:p>
          <w:p w:rsidR="0053777B" w:rsidRDefault="0053777B" w:rsidP="0053777B">
            <w:pPr>
              <w:pStyle w:val="TableBullet"/>
              <w:tabs>
                <w:tab w:val="clear" w:pos="360"/>
                <w:tab w:val="num" w:pos="170"/>
              </w:tabs>
              <w:spacing w:before="60" w:after="60"/>
            </w:pPr>
            <w:r>
              <w:t xml:space="preserve">Excludes outlays related to </w:t>
            </w:r>
            <w:r w:rsidRPr="00175209">
              <w:t>‘</w:t>
            </w:r>
            <w:r>
              <w:t>p</w:t>
            </w:r>
            <w:r w:rsidRPr="00175209">
              <w:t xml:space="preserve">rice concessions to low income earners’, where eligibility includes an income test (such as for an </w:t>
            </w:r>
            <w:r>
              <w:t>Australian government</w:t>
            </w:r>
            <w:r w:rsidRPr="00175209">
              <w:t xml:space="preserve"> concession card), </w:t>
            </w:r>
            <w:r>
              <w:t xml:space="preserve">which </w:t>
            </w:r>
            <w:r w:rsidRPr="00175209">
              <w:t xml:space="preserve">should be allocated to </w:t>
            </w:r>
            <w:r>
              <w:rPr>
                <w:i/>
              </w:rPr>
              <w:t>social security</w:t>
            </w:r>
            <w:r w:rsidRPr="00175209">
              <w:t xml:space="preserve"> (GPC</w:t>
            </w:r>
            <w:r>
              <w:t> </w:t>
            </w:r>
            <w:r w:rsidRPr="00175209">
              <w:t>06</w:t>
            </w:r>
            <w:r>
              <w:t>10</w:t>
            </w:r>
            <w:r w:rsidRPr="00175209">
              <w:t>).</w:t>
            </w:r>
          </w:p>
          <w:p w:rsidR="0053777B" w:rsidRDefault="0053777B" w:rsidP="0053777B">
            <w:pPr>
              <w:pStyle w:val="TableBullet"/>
              <w:tabs>
                <w:tab w:val="clear" w:pos="360"/>
                <w:tab w:val="num" w:pos="170"/>
              </w:tabs>
              <w:spacing w:before="60" w:after="60"/>
            </w:pPr>
            <w:r>
              <w:t xml:space="preserve">Excludes outlays related to </w:t>
            </w:r>
            <w:r w:rsidRPr="00175209">
              <w:t>‘</w:t>
            </w:r>
            <w:r>
              <w:t>p</w:t>
            </w:r>
            <w:r w:rsidRPr="00175209">
              <w:t xml:space="preserve">rice concessions to </w:t>
            </w:r>
            <w:r>
              <w:t>people with special needs’</w:t>
            </w:r>
            <w:r w:rsidRPr="00175209">
              <w:t xml:space="preserve">, where eligibility does not include an income test, </w:t>
            </w:r>
            <w:r>
              <w:t xml:space="preserve">which </w:t>
            </w:r>
            <w:r w:rsidRPr="00175209">
              <w:t>should be allocated to the appropriate su</w:t>
            </w:r>
            <w:r>
              <w:t xml:space="preserve">bgroup of </w:t>
            </w:r>
            <w:r w:rsidRPr="00645196">
              <w:rPr>
                <w:i/>
              </w:rPr>
              <w:t>welfare services</w:t>
            </w:r>
            <w:r w:rsidRPr="00175209">
              <w:t xml:space="preserve"> (GPC</w:t>
            </w:r>
            <w:r>
              <w:t> </w:t>
            </w:r>
            <w:r w:rsidRPr="00175209">
              <w:t>062).</w:t>
            </w:r>
          </w:p>
          <w:p w:rsidR="0053777B" w:rsidRPr="00020302" w:rsidRDefault="0053777B" w:rsidP="0053777B">
            <w:pPr>
              <w:pStyle w:val="TableBullet"/>
              <w:tabs>
                <w:tab w:val="clear" w:pos="360"/>
                <w:tab w:val="num" w:pos="170"/>
              </w:tabs>
              <w:spacing w:before="60" w:after="60"/>
            </w:pPr>
            <w:r>
              <w:t>Information on allocating concessions to GPC and GPC+ categories is included in the frequently asked questions section at the end of this manual (chapter 5).</w:t>
            </w:r>
          </w:p>
        </w:tc>
      </w:tr>
    </w:tbl>
    <w:p w:rsidR="0053777B" w:rsidRPr="00020302" w:rsidRDefault="0053777B" w:rsidP="0053777B">
      <w:pPr>
        <w:pStyle w:val="BoxSpace"/>
        <w:spacing w:before="80"/>
      </w:pPr>
      <w:r w:rsidRPr="00020302">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53777B" w:rsidRPr="00020302" w:rsidTr="009A456D">
        <w:trPr>
          <w:cantSplit/>
        </w:trPr>
        <w:tc>
          <w:tcPr>
            <w:tcW w:w="8789" w:type="dxa"/>
            <w:gridSpan w:val="4"/>
            <w:tcBorders>
              <w:top w:val="single" w:sz="8" w:space="0" w:color="auto"/>
              <w:bottom w:val="single" w:sz="8" w:space="0" w:color="auto"/>
            </w:tcBorders>
          </w:tcPr>
          <w:p w:rsidR="0053777B" w:rsidRPr="00020302" w:rsidRDefault="0053777B" w:rsidP="009A456D">
            <w:pPr>
              <w:pStyle w:val="Heading3"/>
              <w:spacing w:before="320" w:after="320"/>
              <w:rPr>
                <w:szCs w:val="32"/>
              </w:rPr>
            </w:pPr>
            <w:bookmarkStart w:id="88" w:name="_Ref240258273"/>
            <w:r w:rsidRPr="00020302">
              <w:rPr>
                <w:szCs w:val="32"/>
              </w:rPr>
              <w:lastRenderedPageBreak/>
              <w:t>0929 Other energy</w:t>
            </w:r>
            <w:bookmarkEnd w:id="88"/>
          </w:p>
        </w:tc>
      </w:tr>
      <w:tr w:rsidR="0053777B" w:rsidRPr="00020302" w:rsidTr="009A456D">
        <w:trPr>
          <w:cantSplit/>
        </w:trPr>
        <w:tc>
          <w:tcPr>
            <w:tcW w:w="8789" w:type="dxa"/>
            <w:gridSpan w:val="4"/>
          </w:tcPr>
          <w:p w:rsidR="0053777B" w:rsidRPr="00020302" w:rsidRDefault="0053777B" w:rsidP="009A456D">
            <w:pPr>
              <w:pStyle w:val="TableBodyText"/>
              <w:spacing w:before="80" w:after="80"/>
              <w:jc w:val="left"/>
              <w:rPr>
                <w:b/>
                <w:i/>
                <w:sz w:val="24"/>
              </w:rPr>
            </w:pPr>
            <w:r w:rsidRPr="00020302">
              <w:rPr>
                <w:b/>
                <w:sz w:val="24"/>
              </w:rPr>
              <w:t>Definition source and status</w:t>
            </w:r>
          </w:p>
        </w:tc>
      </w:tr>
      <w:tr w:rsidR="0053777B" w:rsidRPr="00020302" w:rsidTr="009A456D">
        <w:tc>
          <w:tcPr>
            <w:tcW w:w="2408" w:type="dxa"/>
          </w:tcPr>
          <w:p w:rsidR="0053777B" w:rsidRPr="00020302" w:rsidRDefault="0053777B" w:rsidP="009A456D">
            <w:pPr>
              <w:pStyle w:val="TableBodyText"/>
              <w:spacing w:before="60" w:after="60"/>
              <w:ind w:right="0"/>
              <w:jc w:val="left"/>
              <w:rPr>
                <w:i/>
              </w:rPr>
            </w:pPr>
            <w:r w:rsidRPr="00020302">
              <w:rPr>
                <w:i/>
              </w:rPr>
              <w:t>Definition source:</w:t>
            </w:r>
          </w:p>
        </w:tc>
        <w:tc>
          <w:tcPr>
            <w:tcW w:w="6381" w:type="dxa"/>
            <w:gridSpan w:val="3"/>
          </w:tcPr>
          <w:p w:rsidR="0053777B" w:rsidRPr="00020302" w:rsidRDefault="0053777B" w:rsidP="009A456D">
            <w:pPr>
              <w:pStyle w:val="TableBodyText"/>
              <w:spacing w:before="60" w:after="60"/>
              <w:jc w:val="left"/>
            </w:pPr>
            <w:r w:rsidRPr="00020302">
              <w:t xml:space="preserve">ABS </w:t>
            </w:r>
            <w:r w:rsidRPr="00020302">
              <w:rPr>
                <w:i/>
              </w:rPr>
              <w:t>Government Purpose Classification 2006</w:t>
            </w:r>
            <w:r w:rsidRPr="00020302">
              <w:t xml:space="preserve"> — </w:t>
            </w:r>
            <w:r>
              <w:t>unmodified</w:t>
            </w:r>
          </w:p>
        </w:tc>
      </w:tr>
      <w:tr w:rsidR="0053777B" w:rsidRPr="00020302" w:rsidTr="009A456D">
        <w:tc>
          <w:tcPr>
            <w:tcW w:w="2408" w:type="dxa"/>
          </w:tcPr>
          <w:p w:rsidR="0053777B" w:rsidRPr="00020302" w:rsidRDefault="0053777B" w:rsidP="009A456D">
            <w:pPr>
              <w:pStyle w:val="TableBodyText"/>
              <w:spacing w:before="60" w:after="60"/>
              <w:jc w:val="left"/>
              <w:rPr>
                <w:i/>
              </w:rPr>
            </w:pPr>
            <w:r w:rsidRPr="00020302">
              <w:rPr>
                <w:i/>
              </w:rPr>
              <w:t>Definition last revised</w:t>
            </w:r>
            <w:r w:rsidRPr="00020302">
              <w:t>:</w:t>
            </w:r>
          </w:p>
        </w:tc>
        <w:tc>
          <w:tcPr>
            <w:tcW w:w="1986" w:type="dxa"/>
          </w:tcPr>
          <w:p w:rsidR="0053777B" w:rsidRPr="00020302" w:rsidRDefault="0053777B" w:rsidP="009A456D">
            <w:pPr>
              <w:pStyle w:val="TableBodyText"/>
              <w:spacing w:before="60" w:after="60"/>
              <w:jc w:val="left"/>
            </w:pPr>
            <w:r>
              <w:t>11 Dec 2009</w:t>
            </w:r>
          </w:p>
        </w:tc>
        <w:tc>
          <w:tcPr>
            <w:tcW w:w="2197" w:type="dxa"/>
          </w:tcPr>
          <w:p w:rsidR="0053777B" w:rsidRPr="00020302" w:rsidRDefault="0053777B" w:rsidP="009A456D">
            <w:pPr>
              <w:pStyle w:val="TableBodyText"/>
              <w:spacing w:before="60" w:after="60"/>
              <w:jc w:val="left"/>
            </w:pPr>
            <w:r w:rsidRPr="00020302">
              <w:rPr>
                <w:i/>
              </w:rPr>
              <w:t>GPC code</w:t>
            </w:r>
            <w:r w:rsidRPr="00020302">
              <w:t>:</w:t>
            </w:r>
          </w:p>
        </w:tc>
        <w:tc>
          <w:tcPr>
            <w:tcW w:w="2198" w:type="dxa"/>
          </w:tcPr>
          <w:p w:rsidR="0053777B" w:rsidRPr="00020302" w:rsidRDefault="0053777B" w:rsidP="009A456D">
            <w:pPr>
              <w:pStyle w:val="TableBodyText"/>
              <w:spacing w:before="60" w:after="60"/>
              <w:jc w:val="left"/>
            </w:pPr>
            <w:r w:rsidRPr="00020302">
              <w:t>0929</w:t>
            </w:r>
          </w:p>
        </w:tc>
      </w:tr>
      <w:tr w:rsidR="0053777B" w:rsidRPr="00020302" w:rsidTr="009A456D">
        <w:tc>
          <w:tcPr>
            <w:tcW w:w="2408" w:type="dxa"/>
            <w:tcBorders>
              <w:bottom w:val="single" w:sz="4" w:space="0" w:color="auto"/>
            </w:tcBorders>
          </w:tcPr>
          <w:p w:rsidR="0053777B" w:rsidRPr="00020302" w:rsidRDefault="0053777B" w:rsidP="009A456D">
            <w:pPr>
              <w:pStyle w:val="TableBodyText"/>
              <w:spacing w:before="60" w:after="60"/>
              <w:jc w:val="left"/>
              <w:rPr>
                <w:i/>
              </w:rPr>
            </w:pPr>
            <w:r w:rsidRPr="00020302">
              <w:rPr>
                <w:i/>
              </w:rPr>
              <w:t>Definition last checked:</w:t>
            </w:r>
          </w:p>
        </w:tc>
        <w:tc>
          <w:tcPr>
            <w:tcW w:w="1986" w:type="dxa"/>
            <w:tcBorders>
              <w:bottom w:val="single" w:sz="4" w:space="0" w:color="auto"/>
            </w:tcBorders>
          </w:tcPr>
          <w:p w:rsidR="0053777B" w:rsidRPr="00020302" w:rsidRDefault="0053777B" w:rsidP="009A456D">
            <w:pPr>
              <w:pStyle w:val="TableBodyText"/>
              <w:spacing w:before="60" w:after="60"/>
              <w:jc w:val="left"/>
            </w:pPr>
            <w:r>
              <w:t>25 June 2013</w:t>
            </w:r>
          </w:p>
        </w:tc>
        <w:tc>
          <w:tcPr>
            <w:tcW w:w="2197" w:type="dxa"/>
            <w:tcBorders>
              <w:bottom w:val="single" w:sz="4" w:space="0" w:color="auto"/>
            </w:tcBorders>
          </w:tcPr>
          <w:p w:rsidR="0053777B" w:rsidRPr="00020302" w:rsidRDefault="0053777B" w:rsidP="009A456D">
            <w:pPr>
              <w:pStyle w:val="TableBodyText"/>
              <w:spacing w:before="60" w:after="60"/>
              <w:jc w:val="left"/>
            </w:pPr>
            <w:r w:rsidRPr="00020302">
              <w:rPr>
                <w:i/>
              </w:rPr>
              <w:t>IER code</w:t>
            </w:r>
            <w:r w:rsidRPr="00020302">
              <w:t>:</w:t>
            </w:r>
          </w:p>
        </w:tc>
        <w:tc>
          <w:tcPr>
            <w:tcW w:w="2198" w:type="dxa"/>
            <w:tcBorders>
              <w:bottom w:val="single" w:sz="4" w:space="0" w:color="auto"/>
            </w:tcBorders>
          </w:tcPr>
          <w:p w:rsidR="0053777B" w:rsidRPr="00020302" w:rsidRDefault="0053777B" w:rsidP="009A456D">
            <w:pPr>
              <w:pStyle w:val="TableBodyText"/>
              <w:spacing w:before="60" w:after="60"/>
              <w:jc w:val="left"/>
            </w:pPr>
            <w:r w:rsidRPr="00020302">
              <w:t>0929</w:t>
            </w:r>
            <w:r>
              <w:t xml:space="preserve"> </w:t>
            </w:r>
          </w:p>
        </w:tc>
      </w:tr>
      <w:tr w:rsidR="0053777B" w:rsidRPr="00020302" w:rsidTr="009A456D">
        <w:trPr>
          <w:cantSplit/>
        </w:trPr>
        <w:tc>
          <w:tcPr>
            <w:tcW w:w="8789" w:type="dxa"/>
            <w:gridSpan w:val="4"/>
            <w:tcBorders>
              <w:top w:val="single" w:sz="4" w:space="0" w:color="auto"/>
            </w:tcBorders>
          </w:tcPr>
          <w:p w:rsidR="0053777B" w:rsidRPr="00020302" w:rsidRDefault="0053777B" w:rsidP="009A456D">
            <w:pPr>
              <w:pStyle w:val="TableBodyText"/>
              <w:spacing w:before="80" w:after="80"/>
              <w:jc w:val="left"/>
              <w:rPr>
                <w:b/>
                <w:i/>
                <w:sz w:val="24"/>
              </w:rPr>
            </w:pPr>
            <w:r w:rsidRPr="00020302">
              <w:rPr>
                <w:b/>
                <w:sz w:val="24"/>
              </w:rPr>
              <w:t>Definition and guide for use</w:t>
            </w:r>
          </w:p>
        </w:tc>
      </w:tr>
      <w:tr w:rsidR="0053777B" w:rsidRPr="00020302" w:rsidTr="009A456D">
        <w:tc>
          <w:tcPr>
            <w:tcW w:w="2408" w:type="dxa"/>
            <w:shd w:val="clear" w:color="auto" w:fill="D9D9D9"/>
          </w:tcPr>
          <w:p w:rsidR="0053777B" w:rsidRPr="00020302" w:rsidRDefault="0053777B" w:rsidP="009A456D">
            <w:pPr>
              <w:pStyle w:val="TableBodyText"/>
              <w:spacing w:before="60" w:after="60"/>
              <w:jc w:val="left"/>
              <w:rPr>
                <w:i/>
              </w:rPr>
            </w:pPr>
            <w:r w:rsidRPr="00020302">
              <w:rPr>
                <w:i/>
              </w:rPr>
              <w:t>GPC definition:</w:t>
            </w:r>
          </w:p>
        </w:tc>
        <w:tc>
          <w:tcPr>
            <w:tcW w:w="6381" w:type="dxa"/>
            <w:gridSpan w:val="3"/>
            <w:shd w:val="clear" w:color="auto" w:fill="D9D9D9"/>
          </w:tcPr>
          <w:p w:rsidR="0053777B" w:rsidRPr="00020302" w:rsidRDefault="0053777B" w:rsidP="009A456D">
            <w:pPr>
              <w:pStyle w:val="TableBodyText"/>
              <w:spacing w:before="60" w:after="60"/>
              <w:jc w:val="left"/>
            </w:pPr>
            <w:r w:rsidRPr="00020302">
              <w:t>Outlays on administration, regulation, planning, support, operation, etc. of energy affairs and services other than electricity. This mainly concerns the production of heat in the form of steam, hot water or hot air such as solar heat not used for the generation of electricity.</w:t>
            </w:r>
          </w:p>
          <w:p w:rsidR="0053777B" w:rsidRPr="00020302" w:rsidRDefault="0053777B" w:rsidP="009A456D">
            <w:pPr>
              <w:pStyle w:val="TableBodyText"/>
              <w:spacing w:before="60" w:after="60"/>
              <w:jc w:val="left"/>
            </w:pPr>
            <w:r w:rsidRPr="00020302">
              <w:t>Includes outlays on:</w:t>
            </w:r>
          </w:p>
          <w:p w:rsidR="0053777B" w:rsidRPr="00020302" w:rsidRDefault="0053777B" w:rsidP="0053777B">
            <w:pPr>
              <w:pStyle w:val="TableBullet"/>
              <w:tabs>
                <w:tab w:val="clear" w:pos="360"/>
                <w:tab w:val="num" w:pos="170"/>
              </w:tabs>
              <w:spacing w:before="60" w:after="60"/>
            </w:pPr>
            <w:r w:rsidRPr="00020302">
              <w:t>Price control; research; dissemination of information; measures designed to reduce consumption or increase production; and, support in the form of advances, grants or subsidies.</w:t>
            </w:r>
          </w:p>
        </w:tc>
      </w:tr>
      <w:tr w:rsidR="0053777B" w:rsidRPr="00020302" w:rsidTr="009A456D">
        <w:tc>
          <w:tcPr>
            <w:tcW w:w="2408" w:type="dxa"/>
            <w:tcBorders>
              <w:bottom w:val="single" w:sz="6" w:space="0" w:color="auto"/>
            </w:tcBorders>
          </w:tcPr>
          <w:p w:rsidR="0053777B" w:rsidRPr="00020302" w:rsidRDefault="0053777B" w:rsidP="009A456D">
            <w:pPr>
              <w:pStyle w:val="TableBodyText"/>
              <w:spacing w:before="60" w:after="60"/>
              <w:jc w:val="left"/>
              <w:rPr>
                <w:i/>
              </w:rPr>
            </w:pPr>
            <w:r w:rsidRPr="00020302">
              <w:rPr>
                <w:i/>
              </w:rPr>
              <w:t>Guide for use:</w:t>
            </w:r>
          </w:p>
        </w:tc>
        <w:tc>
          <w:tcPr>
            <w:tcW w:w="6381" w:type="dxa"/>
            <w:gridSpan w:val="3"/>
            <w:tcBorders>
              <w:bottom w:val="single" w:sz="6" w:space="0" w:color="auto"/>
            </w:tcBorders>
          </w:tcPr>
          <w:p w:rsidR="0053777B" w:rsidRPr="00020302" w:rsidRDefault="0053777B" w:rsidP="009A456D">
            <w:pPr>
              <w:pStyle w:val="Box"/>
              <w:keepLines/>
              <w:spacing w:before="60" w:after="60" w:line="220" w:lineRule="atLeast"/>
              <w:ind w:right="113"/>
              <w:jc w:val="left"/>
              <w:rPr>
                <w:b/>
                <w:sz w:val="20"/>
              </w:rPr>
            </w:pPr>
            <w:r w:rsidRPr="00020302">
              <w:rPr>
                <w:b/>
                <w:sz w:val="20"/>
              </w:rPr>
              <w:t>Industry regulation and support</w:t>
            </w:r>
          </w:p>
          <w:p w:rsidR="0053777B" w:rsidRPr="00020302" w:rsidRDefault="0053777B" w:rsidP="0053777B">
            <w:pPr>
              <w:pStyle w:val="TableBullet"/>
              <w:tabs>
                <w:tab w:val="clear" w:pos="360"/>
                <w:tab w:val="num" w:pos="170"/>
              </w:tabs>
              <w:spacing w:before="60" w:after="60"/>
            </w:pPr>
            <w:r w:rsidRPr="00020302">
              <w:t xml:space="preserve">Outlays related to industry support programs provided predominantly to the other energy industry should be categorised to </w:t>
            </w:r>
            <w:r w:rsidRPr="00020302">
              <w:rPr>
                <w:i/>
              </w:rPr>
              <w:t>other energy</w:t>
            </w:r>
            <w:r w:rsidRPr="00020302">
              <w:t xml:space="preserve"> (GPC</w:t>
            </w:r>
            <w:r>
              <w:t> </w:t>
            </w:r>
            <w:r w:rsidRPr="00020302">
              <w:t>0929)</w:t>
            </w:r>
            <w:r>
              <w:t>.</w:t>
            </w:r>
          </w:p>
          <w:p w:rsidR="0053777B" w:rsidRPr="00020302" w:rsidRDefault="0053777B" w:rsidP="0053777B">
            <w:pPr>
              <w:pStyle w:val="TableBullet"/>
              <w:tabs>
                <w:tab w:val="clear" w:pos="360"/>
                <w:tab w:val="num" w:pos="170"/>
              </w:tabs>
              <w:spacing w:before="60" w:after="60"/>
            </w:pPr>
            <w:r w:rsidRPr="00020302">
              <w:t xml:space="preserve">Outlays related to industry support programs not provided predominantly to the other energy industry should be categorised to </w:t>
            </w:r>
            <w:r w:rsidRPr="00020302">
              <w:rPr>
                <w:i/>
              </w:rPr>
              <w:t>other economic affairs nec</w:t>
            </w:r>
            <w:r w:rsidRPr="00020302">
              <w:t xml:space="preserve"> (</w:t>
            </w:r>
            <w:r w:rsidRPr="00AF0A79">
              <w:t>GPC</w:t>
            </w:r>
            <w:r>
              <w:t> </w:t>
            </w:r>
            <w:r w:rsidRPr="00AF0A79">
              <w:t>1390</w:t>
            </w:r>
            <w:r w:rsidRPr="00020302">
              <w:t>)</w:t>
            </w:r>
            <w:r>
              <w:t>.</w:t>
            </w:r>
          </w:p>
        </w:tc>
      </w:tr>
    </w:tbl>
    <w:p w:rsidR="0053777B" w:rsidRPr="00020302" w:rsidRDefault="0053777B" w:rsidP="0053777B">
      <w:pPr>
        <w:pStyle w:val="BoxSpace"/>
        <w:spacing w:before="80"/>
      </w:pPr>
      <w:r w:rsidRPr="00020302">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53777B" w:rsidRPr="00020302" w:rsidTr="009A456D">
        <w:trPr>
          <w:cantSplit/>
        </w:trPr>
        <w:tc>
          <w:tcPr>
            <w:tcW w:w="8789" w:type="dxa"/>
            <w:gridSpan w:val="4"/>
            <w:tcBorders>
              <w:top w:val="single" w:sz="8" w:space="0" w:color="auto"/>
              <w:bottom w:val="single" w:sz="8" w:space="0" w:color="auto"/>
            </w:tcBorders>
          </w:tcPr>
          <w:p w:rsidR="0053777B" w:rsidRPr="00020302" w:rsidRDefault="0053777B" w:rsidP="009A456D">
            <w:pPr>
              <w:pStyle w:val="Heading3"/>
              <w:spacing w:before="320" w:after="320"/>
              <w:rPr>
                <w:szCs w:val="32"/>
              </w:rPr>
            </w:pPr>
            <w:bookmarkStart w:id="89" w:name="_Ref240258285"/>
            <w:r w:rsidRPr="00020302">
              <w:rPr>
                <w:szCs w:val="32"/>
              </w:rPr>
              <w:lastRenderedPageBreak/>
              <w:t>0990 Fuel and energy nec</w:t>
            </w:r>
            <w:bookmarkEnd w:id="89"/>
          </w:p>
        </w:tc>
      </w:tr>
      <w:tr w:rsidR="0053777B" w:rsidRPr="00020302" w:rsidTr="009A456D">
        <w:trPr>
          <w:cantSplit/>
        </w:trPr>
        <w:tc>
          <w:tcPr>
            <w:tcW w:w="8789" w:type="dxa"/>
            <w:gridSpan w:val="4"/>
          </w:tcPr>
          <w:p w:rsidR="0053777B" w:rsidRPr="00020302" w:rsidRDefault="0053777B" w:rsidP="009A456D">
            <w:pPr>
              <w:pStyle w:val="TableBodyText"/>
              <w:spacing w:before="80" w:after="80"/>
              <w:jc w:val="left"/>
              <w:rPr>
                <w:b/>
                <w:i/>
                <w:sz w:val="24"/>
              </w:rPr>
            </w:pPr>
            <w:r w:rsidRPr="00020302">
              <w:rPr>
                <w:b/>
                <w:sz w:val="24"/>
              </w:rPr>
              <w:t>Definition source and status</w:t>
            </w:r>
          </w:p>
        </w:tc>
      </w:tr>
      <w:tr w:rsidR="0053777B" w:rsidRPr="00020302" w:rsidTr="009A456D">
        <w:tc>
          <w:tcPr>
            <w:tcW w:w="2408" w:type="dxa"/>
          </w:tcPr>
          <w:p w:rsidR="0053777B" w:rsidRPr="00020302" w:rsidRDefault="0053777B" w:rsidP="009A456D">
            <w:pPr>
              <w:pStyle w:val="TableBodyText"/>
              <w:spacing w:before="60" w:after="60"/>
              <w:ind w:right="0"/>
              <w:jc w:val="left"/>
              <w:rPr>
                <w:i/>
              </w:rPr>
            </w:pPr>
            <w:r w:rsidRPr="00020302">
              <w:rPr>
                <w:i/>
              </w:rPr>
              <w:t>Definition source:</w:t>
            </w:r>
          </w:p>
        </w:tc>
        <w:tc>
          <w:tcPr>
            <w:tcW w:w="6381" w:type="dxa"/>
            <w:gridSpan w:val="3"/>
          </w:tcPr>
          <w:p w:rsidR="0053777B" w:rsidRPr="00020302" w:rsidRDefault="0053777B" w:rsidP="009A456D">
            <w:pPr>
              <w:pStyle w:val="TableBodyText"/>
              <w:spacing w:before="60" w:after="60"/>
              <w:jc w:val="left"/>
            </w:pPr>
            <w:r w:rsidRPr="00020302">
              <w:t xml:space="preserve">ABS </w:t>
            </w:r>
            <w:r w:rsidRPr="00020302">
              <w:rPr>
                <w:i/>
              </w:rPr>
              <w:t>Government Purpose Classification 2006</w:t>
            </w:r>
            <w:r w:rsidRPr="00020302">
              <w:t xml:space="preserve"> — </w:t>
            </w:r>
            <w:r>
              <w:t>unmodified</w:t>
            </w:r>
          </w:p>
        </w:tc>
      </w:tr>
      <w:tr w:rsidR="0053777B" w:rsidRPr="00020302" w:rsidTr="009A456D">
        <w:tc>
          <w:tcPr>
            <w:tcW w:w="2408" w:type="dxa"/>
          </w:tcPr>
          <w:p w:rsidR="0053777B" w:rsidRPr="00020302" w:rsidRDefault="0053777B" w:rsidP="009A456D">
            <w:pPr>
              <w:pStyle w:val="TableBodyText"/>
              <w:spacing w:before="60" w:after="60"/>
              <w:jc w:val="left"/>
              <w:rPr>
                <w:i/>
              </w:rPr>
            </w:pPr>
            <w:r w:rsidRPr="00020302">
              <w:rPr>
                <w:i/>
              </w:rPr>
              <w:t>Definition last revised</w:t>
            </w:r>
            <w:r w:rsidRPr="00020302">
              <w:t>:</w:t>
            </w:r>
          </w:p>
        </w:tc>
        <w:tc>
          <w:tcPr>
            <w:tcW w:w="1986" w:type="dxa"/>
          </w:tcPr>
          <w:p w:rsidR="0053777B" w:rsidRPr="00020302" w:rsidRDefault="0053777B" w:rsidP="009A456D">
            <w:pPr>
              <w:pStyle w:val="TableBodyText"/>
              <w:spacing w:before="60" w:after="60"/>
              <w:jc w:val="left"/>
            </w:pPr>
            <w:r>
              <w:t>11 Dec 2009</w:t>
            </w:r>
          </w:p>
        </w:tc>
        <w:tc>
          <w:tcPr>
            <w:tcW w:w="2197" w:type="dxa"/>
          </w:tcPr>
          <w:p w:rsidR="0053777B" w:rsidRPr="00020302" w:rsidRDefault="0053777B" w:rsidP="009A456D">
            <w:pPr>
              <w:pStyle w:val="TableBodyText"/>
              <w:spacing w:before="60" w:after="60"/>
              <w:jc w:val="left"/>
            </w:pPr>
            <w:r w:rsidRPr="00020302">
              <w:rPr>
                <w:i/>
              </w:rPr>
              <w:t>GPC code</w:t>
            </w:r>
            <w:r w:rsidRPr="00020302">
              <w:t>:</w:t>
            </w:r>
          </w:p>
        </w:tc>
        <w:tc>
          <w:tcPr>
            <w:tcW w:w="2198" w:type="dxa"/>
          </w:tcPr>
          <w:p w:rsidR="0053777B" w:rsidRPr="00020302" w:rsidRDefault="0053777B" w:rsidP="009A456D">
            <w:pPr>
              <w:pStyle w:val="TableBodyText"/>
              <w:spacing w:before="60" w:after="60"/>
              <w:jc w:val="left"/>
            </w:pPr>
            <w:r w:rsidRPr="00020302">
              <w:t>0990</w:t>
            </w:r>
          </w:p>
        </w:tc>
      </w:tr>
      <w:tr w:rsidR="0053777B" w:rsidRPr="00020302" w:rsidTr="009A456D">
        <w:tc>
          <w:tcPr>
            <w:tcW w:w="2408" w:type="dxa"/>
            <w:tcBorders>
              <w:bottom w:val="single" w:sz="4" w:space="0" w:color="auto"/>
            </w:tcBorders>
          </w:tcPr>
          <w:p w:rsidR="0053777B" w:rsidRPr="00020302" w:rsidRDefault="0053777B" w:rsidP="009A456D">
            <w:pPr>
              <w:pStyle w:val="TableBodyText"/>
              <w:spacing w:before="60" w:after="60"/>
              <w:jc w:val="left"/>
              <w:rPr>
                <w:i/>
              </w:rPr>
            </w:pPr>
            <w:r w:rsidRPr="00020302">
              <w:rPr>
                <w:i/>
              </w:rPr>
              <w:t>Definition last checked:</w:t>
            </w:r>
          </w:p>
        </w:tc>
        <w:tc>
          <w:tcPr>
            <w:tcW w:w="1986" w:type="dxa"/>
            <w:tcBorders>
              <w:bottom w:val="single" w:sz="4" w:space="0" w:color="auto"/>
            </w:tcBorders>
          </w:tcPr>
          <w:p w:rsidR="0053777B" w:rsidRPr="00020302" w:rsidRDefault="0053777B" w:rsidP="009A456D">
            <w:pPr>
              <w:pStyle w:val="TableBodyText"/>
              <w:spacing w:before="60" w:after="60"/>
              <w:jc w:val="left"/>
            </w:pPr>
            <w:r>
              <w:t>25 June 2013</w:t>
            </w:r>
          </w:p>
        </w:tc>
        <w:tc>
          <w:tcPr>
            <w:tcW w:w="2197" w:type="dxa"/>
            <w:tcBorders>
              <w:bottom w:val="single" w:sz="4" w:space="0" w:color="auto"/>
            </w:tcBorders>
          </w:tcPr>
          <w:p w:rsidR="0053777B" w:rsidRPr="00020302" w:rsidRDefault="0053777B" w:rsidP="009A456D">
            <w:pPr>
              <w:pStyle w:val="TableBodyText"/>
              <w:spacing w:before="60" w:after="60"/>
              <w:jc w:val="left"/>
            </w:pPr>
            <w:r w:rsidRPr="00020302">
              <w:rPr>
                <w:i/>
              </w:rPr>
              <w:t>IER code</w:t>
            </w:r>
            <w:r w:rsidRPr="00020302">
              <w:t>:</w:t>
            </w:r>
          </w:p>
        </w:tc>
        <w:tc>
          <w:tcPr>
            <w:tcW w:w="2198" w:type="dxa"/>
            <w:tcBorders>
              <w:bottom w:val="single" w:sz="4" w:space="0" w:color="auto"/>
            </w:tcBorders>
          </w:tcPr>
          <w:p w:rsidR="0053777B" w:rsidRPr="00020302" w:rsidRDefault="0053777B" w:rsidP="009A456D">
            <w:pPr>
              <w:pStyle w:val="TableBodyText"/>
              <w:spacing w:before="60" w:after="60"/>
              <w:jc w:val="left"/>
            </w:pPr>
            <w:r w:rsidRPr="00020302">
              <w:t>0990</w:t>
            </w:r>
          </w:p>
        </w:tc>
      </w:tr>
      <w:tr w:rsidR="0053777B" w:rsidRPr="00020302" w:rsidTr="009A456D">
        <w:trPr>
          <w:cantSplit/>
        </w:trPr>
        <w:tc>
          <w:tcPr>
            <w:tcW w:w="8789" w:type="dxa"/>
            <w:gridSpan w:val="4"/>
            <w:tcBorders>
              <w:top w:val="single" w:sz="4" w:space="0" w:color="auto"/>
            </w:tcBorders>
          </w:tcPr>
          <w:p w:rsidR="0053777B" w:rsidRPr="00020302" w:rsidRDefault="0053777B" w:rsidP="009A456D">
            <w:pPr>
              <w:pStyle w:val="TableBodyText"/>
              <w:spacing w:before="80" w:after="80"/>
              <w:jc w:val="left"/>
              <w:rPr>
                <w:b/>
                <w:i/>
                <w:sz w:val="24"/>
              </w:rPr>
            </w:pPr>
            <w:r w:rsidRPr="00020302">
              <w:rPr>
                <w:b/>
                <w:sz w:val="24"/>
              </w:rPr>
              <w:t>Definition and guide for use</w:t>
            </w:r>
          </w:p>
        </w:tc>
      </w:tr>
      <w:tr w:rsidR="0053777B" w:rsidRPr="00020302" w:rsidTr="009A456D">
        <w:tc>
          <w:tcPr>
            <w:tcW w:w="2408" w:type="dxa"/>
            <w:shd w:val="clear" w:color="auto" w:fill="D9D9D9"/>
          </w:tcPr>
          <w:p w:rsidR="0053777B" w:rsidRPr="00020302" w:rsidRDefault="0053777B" w:rsidP="009A456D">
            <w:pPr>
              <w:pStyle w:val="TableBodyText"/>
              <w:spacing w:before="60" w:after="60"/>
              <w:jc w:val="left"/>
              <w:rPr>
                <w:i/>
              </w:rPr>
            </w:pPr>
            <w:r w:rsidRPr="00020302">
              <w:rPr>
                <w:i/>
              </w:rPr>
              <w:t>GPC definition:</w:t>
            </w:r>
          </w:p>
        </w:tc>
        <w:tc>
          <w:tcPr>
            <w:tcW w:w="6381" w:type="dxa"/>
            <w:gridSpan w:val="3"/>
            <w:shd w:val="clear" w:color="auto" w:fill="D9D9D9"/>
          </w:tcPr>
          <w:p w:rsidR="0053777B" w:rsidRPr="00020302" w:rsidRDefault="0053777B" w:rsidP="009A456D">
            <w:pPr>
              <w:pStyle w:val="TableBodyText"/>
              <w:spacing w:before="60" w:after="60"/>
              <w:jc w:val="left"/>
            </w:pPr>
            <w:r w:rsidRPr="00020302">
              <w:t xml:space="preserve">Outlays on administration, regulation, planning, support, operation, </w:t>
            </w:r>
            <w:r>
              <w:t>etc.</w:t>
            </w:r>
            <w:r w:rsidRPr="00020302">
              <w:t xml:space="preserve"> of fuel and energy affairs and services that </w:t>
            </w:r>
            <w:r>
              <w:t>cannot</w:t>
            </w:r>
            <w:r w:rsidRPr="00020302">
              <w:t xml:space="preserve"> be assigned to one of the two preceding groups of GPC 09.</w:t>
            </w:r>
          </w:p>
          <w:p w:rsidR="0053777B" w:rsidRPr="00020302" w:rsidRDefault="0053777B" w:rsidP="009A456D">
            <w:pPr>
              <w:pStyle w:val="TableBodyText"/>
              <w:spacing w:before="60" w:after="60"/>
              <w:jc w:val="left"/>
            </w:pPr>
            <w:r w:rsidRPr="00020302">
              <w:t>Includes outlays on:</w:t>
            </w:r>
          </w:p>
          <w:p w:rsidR="0053777B" w:rsidRPr="00020302" w:rsidRDefault="0053777B" w:rsidP="0053777B">
            <w:pPr>
              <w:pStyle w:val="TableBullet"/>
              <w:tabs>
                <w:tab w:val="clear" w:pos="360"/>
                <w:tab w:val="num" w:pos="170"/>
              </w:tabs>
              <w:spacing w:before="60" w:after="60"/>
            </w:pPr>
            <w:r w:rsidRPr="00020302">
              <w:t>Measures designed to reduce consumption or increase production of both fuel and energy, for example, the National Energy Conservation Program.</w:t>
            </w:r>
          </w:p>
        </w:tc>
      </w:tr>
      <w:tr w:rsidR="0053777B" w:rsidRPr="00020302" w:rsidTr="009A456D">
        <w:tc>
          <w:tcPr>
            <w:tcW w:w="2408" w:type="dxa"/>
            <w:tcBorders>
              <w:bottom w:val="single" w:sz="6" w:space="0" w:color="auto"/>
            </w:tcBorders>
          </w:tcPr>
          <w:p w:rsidR="0053777B" w:rsidRPr="00020302" w:rsidRDefault="0053777B" w:rsidP="009A456D">
            <w:pPr>
              <w:pStyle w:val="TableBodyText"/>
              <w:spacing w:before="60" w:after="60"/>
              <w:jc w:val="left"/>
              <w:rPr>
                <w:i/>
              </w:rPr>
            </w:pPr>
            <w:r w:rsidRPr="00020302">
              <w:rPr>
                <w:i/>
              </w:rPr>
              <w:t>Guide for use:</w:t>
            </w:r>
          </w:p>
        </w:tc>
        <w:tc>
          <w:tcPr>
            <w:tcW w:w="6381" w:type="dxa"/>
            <w:gridSpan w:val="3"/>
            <w:tcBorders>
              <w:bottom w:val="single" w:sz="6" w:space="0" w:color="auto"/>
            </w:tcBorders>
          </w:tcPr>
          <w:p w:rsidR="0053777B" w:rsidRPr="00020302" w:rsidRDefault="0053777B" w:rsidP="009A456D">
            <w:pPr>
              <w:pStyle w:val="Box"/>
              <w:keepLines/>
              <w:spacing w:before="60" w:after="60" w:line="220" w:lineRule="atLeast"/>
              <w:ind w:right="113"/>
              <w:jc w:val="left"/>
              <w:rPr>
                <w:b/>
                <w:sz w:val="20"/>
              </w:rPr>
            </w:pPr>
            <w:r w:rsidRPr="00020302">
              <w:rPr>
                <w:b/>
                <w:sz w:val="20"/>
              </w:rPr>
              <w:t>Industry regulation and support</w:t>
            </w:r>
          </w:p>
          <w:p w:rsidR="0053777B" w:rsidRPr="00020302" w:rsidRDefault="0053777B" w:rsidP="0053777B">
            <w:pPr>
              <w:pStyle w:val="TableBullet"/>
              <w:tabs>
                <w:tab w:val="clear" w:pos="360"/>
                <w:tab w:val="num" w:pos="170"/>
              </w:tabs>
              <w:spacing w:before="60" w:after="60"/>
            </w:pPr>
            <w:r w:rsidRPr="00020302">
              <w:t xml:space="preserve">Outlays related to industry support programs aimed at reducing consumption of both fuel and energy should be </w:t>
            </w:r>
            <w:r>
              <w:t>allocated</w:t>
            </w:r>
            <w:r w:rsidRPr="00020302">
              <w:t xml:space="preserve"> to </w:t>
            </w:r>
            <w:r w:rsidRPr="004045E7">
              <w:rPr>
                <w:i/>
              </w:rPr>
              <w:t>fuel and energy nec</w:t>
            </w:r>
            <w:r w:rsidRPr="00020302">
              <w:t xml:space="preserve"> (GPC 0922)</w:t>
            </w:r>
            <w:r>
              <w:t>.</w:t>
            </w:r>
          </w:p>
          <w:p w:rsidR="0053777B" w:rsidRPr="00020302" w:rsidRDefault="0053777B" w:rsidP="0053777B">
            <w:pPr>
              <w:pStyle w:val="TableBullet"/>
              <w:tabs>
                <w:tab w:val="clear" w:pos="360"/>
                <w:tab w:val="num" w:pos="170"/>
              </w:tabs>
              <w:spacing w:before="60" w:after="60"/>
            </w:pPr>
            <w:r w:rsidRPr="00020302">
              <w:t xml:space="preserve">Outlays related to industry support programs provided to either the fuel or energy industry predominantly should be </w:t>
            </w:r>
            <w:r>
              <w:t>allocated</w:t>
            </w:r>
            <w:r w:rsidRPr="00020302">
              <w:t xml:space="preserve"> to the relevant subgroup in either </w:t>
            </w:r>
            <w:r w:rsidRPr="004045E7">
              <w:rPr>
                <w:i/>
              </w:rPr>
              <w:t>fuel affairs and services</w:t>
            </w:r>
            <w:r w:rsidRPr="00020302">
              <w:t xml:space="preserve"> (GPC 091), or </w:t>
            </w:r>
            <w:r w:rsidRPr="004045E7">
              <w:rPr>
                <w:i/>
              </w:rPr>
              <w:t>electricity and other energy</w:t>
            </w:r>
            <w:r w:rsidRPr="00020302">
              <w:t xml:space="preserve"> (GPC 092).</w:t>
            </w:r>
          </w:p>
          <w:p w:rsidR="0053777B" w:rsidRPr="00020302" w:rsidRDefault="0053777B" w:rsidP="0053777B">
            <w:pPr>
              <w:pStyle w:val="TableBullet"/>
              <w:tabs>
                <w:tab w:val="clear" w:pos="360"/>
                <w:tab w:val="num" w:pos="170"/>
              </w:tabs>
              <w:spacing w:before="60" w:after="60"/>
            </w:pPr>
            <w:r w:rsidRPr="00020302">
              <w:t xml:space="preserve">Outlays related to industry support programs not provided predominantly to the fuel and energy industry should be </w:t>
            </w:r>
            <w:r>
              <w:t>allocated</w:t>
            </w:r>
            <w:r w:rsidRPr="00020302">
              <w:t xml:space="preserve"> to </w:t>
            </w:r>
            <w:r w:rsidRPr="004045E7">
              <w:rPr>
                <w:i/>
              </w:rPr>
              <w:t>other economic affairs nec</w:t>
            </w:r>
            <w:r w:rsidRPr="00020302">
              <w:t xml:space="preserve"> (GPC 1390)</w:t>
            </w:r>
            <w:r>
              <w:t>.</w:t>
            </w:r>
          </w:p>
        </w:tc>
      </w:tr>
    </w:tbl>
    <w:p w:rsidR="0053777B" w:rsidRDefault="0053777B" w:rsidP="0053777B">
      <w:pPr>
        <w:pStyle w:val="BodyText"/>
      </w:pPr>
    </w:p>
    <w:p w:rsidR="009A456D" w:rsidRDefault="009A456D">
      <w:r>
        <w:br w:type="page"/>
      </w:r>
    </w:p>
    <w:p w:rsidR="009A456D" w:rsidRDefault="009A456D" w:rsidP="009A456D">
      <w:pPr>
        <w:pStyle w:val="PartTitle"/>
      </w:pPr>
    </w:p>
    <w:p w:rsidR="009A456D" w:rsidRDefault="009A456D" w:rsidP="009A456D">
      <w:pPr>
        <w:pStyle w:val="PartTitle"/>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6634"/>
        <w:gridCol w:w="2155"/>
      </w:tblGrid>
      <w:tr w:rsidR="009A456D" w:rsidRPr="00E40EE9" w:rsidTr="009A456D">
        <w:tc>
          <w:tcPr>
            <w:tcW w:w="6634" w:type="dxa"/>
          </w:tcPr>
          <w:p w:rsidR="009A456D" w:rsidRPr="00E40EE9" w:rsidRDefault="009A456D" w:rsidP="009A456D">
            <w:pPr>
              <w:spacing w:line="40" w:lineRule="exact"/>
              <w:jc w:val="right"/>
              <w:rPr>
                <w:smallCaps/>
                <w:sz w:val="16"/>
              </w:rPr>
            </w:pPr>
          </w:p>
        </w:tc>
        <w:tc>
          <w:tcPr>
            <w:tcW w:w="2155" w:type="dxa"/>
          </w:tcPr>
          <w:p w:rsidR="009A456D" w:rsidRPr="00E40EE9" w:rsidRDefault="009A456D" w:rsidP="009A456D">
            <w:pPr>
              <w:spacing w:line="40" w:lineRule="exact"/>
              <w:jc w:val="right"/>
              <w:rPr>
                <w:smallCaps/>
                <w:sz w:val="16"/>
              </w:rPr>
            </w:pPr>
          </w:p>
        </w:tc>
      </w:tr>
    </w:tbl>
    <w:p w:rsidR="009A456D" w:rsidRDefault="009A456D" w:rsidP="009A456D">
      <w:pPr>
        <w:pStyle w:val="PartDivider"/>
      </w:pPr>
    </w:p>
    <w:p w:rsidR="009A456D" w:rsidRDefault="009A456D" w:rsidP="009A456D">
      <w:pPr>
        <w:pStyle w:val="PartDivider"/>
      </w:pPr>
    </w:p>
    <w:p w:rsidR="009A456D" w:rsidRPr="00020302" w:rsidRDefault="009A456D" w:rsidP="009A456D">
      <w:pPr>
        <w:pStyle w:val="PartDivider"/>
      </w:pPr>
    </w:p>
    <w:p w:rsidR="009A456D" w:rsidRPr="0017766B" w:rsidRDefault="009A456D" w:rsidP="009A456D">
      <w:pPr>
        <w:pStyle w:val="PartTitle"/>
      </w:pPr>
      <w:r w:rsidRPr="0017766B">
        <w:t>GPC 10</w:t>
      </w:r>
      <w:r w:rsidRPr="0017766B">
        <w:br/>
        <w:t>Agriculture, Forestry, Fishing and Hunting</w:t>
      </w:r>
    </w:p>
    <w:p w:rsidR="009A456D" w:rsidRPr="0017766B" w:rsidRDefault="009A456D" w:rsidP="009A456D"/>
    <w:p w:rsidR="009A456D" w:rsidRDefault="009A456D" w:rsidP="009A456D">
      <w:r>
        <w:br w:type="page"/>
      </w:r>
    </w:p>
    <w:p w:rsidR="009A456D" w:rsidRPr="0017766B" w:rsidRDefault="009A456D" w:rsidP="009A456D">
      <w:pPr>
        <w:pStyle w:val="BoxSpace"/>
        <w:spacing w:before="80"/>
      </w:pPr>
    </w:p>
    <w:tbl>
      <w:tblPr>
        <w:tblW w:w="8789" w:type="dxa"/>
        <w:tblInd w:w="108" w:type="dxa"/>
        <w:tblLayout w:type="fixed"/>
        <w:tblLook w:val="0000" w:firstRow="0" w:lastRow="0" w:firstColumn="0" w:lastColumn="0" w:noHBand="0" w:noVBand="0"/>
      </w:tblPr>
      <w:tblGrid>
        <w:gridCol w:w="2408"/>
        <w:gridCol w:w="1986"/>
        <w:gridCol w:w="2197"/>
        <w:gridCol w:w="2198"/>
      </w:tblGrid>
      <w:tr w:rsidR="009A456D" w:rsidRPr="0017766B" w:rsidTr="009A456D">
        <w:trPr>
          <w:cantSplit/>
        </w:trPr>
        <w:tc>
          <w:tcPr>
            <w:tcW w:w="8789" w:type="dxa"/>
            <w:gridSpan w:val="4"/>
            <w:tcBorders>
              <w:top w:val="single" w:sz="8" w:space="0" w:color="auto"/>
              <w:bottom w:val="single" w:sz="8" w:space="0" w:color="auto"/>
            </w:tcBorders>
          </w:tcPr>
          <w:p w:rsidR="009A456D" w:rsidRPr="0017766B" w:rsidRDefault="009A456D" w:rsidP="009A456D">
            <w:pPr>
              <w:pStyle w:val="Heading3"/>
              <w:spacing w:before="320" w:after="320"/>
              <w:rPr>
                <w:sz w:val="32"/>
                <w:szCs w:val="32"/>
              </w:rPr>
            </w:pPr>
            <w:r w:rsidRPr="0017766B">
              <w:br w:type="page"/>
            </w:r>
            <w:bookmarkStart w:id="90" w:name="_Ref240258295"/>
            <w:r w:rsidRPr="0017766B">
              <w:t>1010 Agriculture</w:t>
            </w:r>
            <w:bookmarkEnd w:id="90"/>
          </w:p>
        </w:tc>
      </w:tr>
      <w:tr w:rsidR="009A456D" w:rsidRPr="0017766B" w:rsidTr="009A456D">
        <w:trPr>
          <w:cantSplit/>
        </w:trPr>
        <w:tc>
          <w:tcPr>
            <w:tcW w:w="8789" w:type="dxa"/>
            <w:gridSpan w:val="4"/>
          </w:tcPr>
          <w:p w:rsidR="009A456D" w:rsidRPr="0017766B" w:rsidRDefault="009A456D" w:rsidP="009A456D">
            <w:pPr>
              <w:pStyle w:val="TableBodyText"/>
              <w:spacing w:before="80" w:after="80"/>
              <w:jc w:val="left"/>
              <w:rPr>
                <w:b/>
                <w:i/>
                <w:sz w:val="24"/>
              </w:rPr>
            </w:pPr>
            <w:r w:rsidRPr="0017766B">
              <w:rPr>
                <w:b/>
                <w:sz w:val="24"/>
              </w:rPr>
              <w:t>Definition source and status</w:t>
            </w:r>
          </w:p>
        </w:tc>
      </w:tr>
      <w:tr w:rsidR="009A456D" w:rsidRPr="0017766B" w:rsidTr="009A456D">
        <w:tc>
          <w:tcPr>
            <w:tcW w:w="2408" w:type="dxa"/>
          </w:tcPr>
          <w:p w:rsidR="009A456D" w:rsidRPr="0017766B" w:rsidRDefault="009A456D" w:rsidP="009A456D">
            <w:pPr>
              <w:pStyle w:val="TableBodyText"/>
              <w:spacing w:before="60" w:after="60"/>
              <w:ind w:right="0"/>
              <w:jc w:val="left"/>
              <w:rPr>
                <w:i/>
              </w:rPr>
            </w:pPr>
            <w:r w:rsidRPr="0017766B">
              <w:rPr>
                <w:i/>
              </w:rPr>
              <w:t>Definition source:</w:t>
            </w:r>
          </w:p>
        </w:tc>
        <w:tc>
          <w:tcPr>
            <w:tcW w:w="6381" w:type="dxa"/>
            <w:gridSpan w:val="3"/>
          </w:tcPr>
          <w:p w:rsidR="009A456D" w:rsidRPr="0017766B" w:rsidRDefault="009A456D" w:rsidP="009A456D">
            <w:pPr>
              <w:pStyle w:val="TableBodyText"/>
              <w:spacing w:before="60" w:after="60"/>
              <w:jc w:val="left"/>
            </w:pPr>
            <w:r w:rsidRPr="0017766B">
              <w:t xml:space="preserve">ABS </w:t>
            </w:r>
            <w:r w:rsidRPr="0017766B">
              <w:rPr>
                <w:i/>
              </w:rPr>
              <w:t>Government Purpose Classification 2006</w:t>
            </w:r>
            <w:r w:rsidRPr="0017766B">
              <w:t xml:space="preserve"> — </w:t>
            </w:r>
            <w:r>
              <w:t>unmodified</w:t>
            </w:r>
          </w:p>
        </w:tc>
      </w:tr>
      <w:tr w:rsidR="009A456D" w:rsidRPr="0017766B" w:rsidTr="009A456D">
        <w:tc>
          <w:tcPr>
            <w:tcW w:w="2408" w:type="dxa"/>
          </w:tcPr>
          <w:p w:rsidR="009A456D" w:rsidRPr="0017766B" w:rsidRDefault="009A456D" w:rsidP="009A456D">
            <w:pPr>
              <w:pStyle w:val="TableBodyText"/>
              <w:spacing w:before="60" w:after="60"/>
              <w:jc w:val="left"/>
              <w:rPr>
                <w:i/>
              </w:rPr>
            </w:pPr>
            <w:r w:rsidRPr="0017766B">
              <w:rPr>
                <w:i/>
              </w:rPr>
              <w:t>Definition last revised</w:t>
            </w:r>
            <w:r w:rsidRPr="0017766B">
              <w:t>:</w:t>
            </w:r>
          </w:p>
        </w:tc>
        <w:tc>
          <w:tcPr>
            <w:tcW w:w="1986" w:type="dxa"/>
          </w:tcPr>
          <w:p w:rsidR="009A456D" w:rsidRPr="0017766B" w:rsidRDefault="009A456D" w:rsidP="009A456D">
            <w:pPr>
              <w:pStyle w:val="TableBodyText"/>
              <w:spacing w:before="60" w:after="60"/>
              <w:jc w:val="left"/>
            </w:pPr>
            <w:r w:rsidRPr="0017766B">
              <w:t>11 Dec 2009</w:t>
            </w:r>
          </w:p>
        </w:tc>
        <w:tc>
          <w:tcPr>
            <w:tcW w:w="2197" w:type="dxa"/>
          </w:tcPr>
          <w:p w:rsidR="009A456D" w:rsidRPr="0017766B" w:rsidRDefault="009A456D" w:rsidP="009A456D">
            <w:pPr>
              <w:pStyle w:val="TableBodyText"/>
              <w:spacing w:before="60" w:after="60"/>
              <w:jc w:val="left"/>
            </w:pPr>
            <w:r w:rsidRPr="0017766B">
              <w:rPr>
                <w:i/>
              </w:rPr>
              <w:t>GPC code</w:t>
            </w:r>
            <w:r w:rsidRPr="0017766B">
              <w:t>:</w:t>
            </w:r>
          </w:p>
        </w:tc>
        <w:tc>
          <w:tcPr>
            <w:tcW w:w="2198" w:type="dxa"/>
          </w:tcPr>
          <w:p w:rsidR="009A456D" w:rsidRPr="0017766B" w:rsidRDefault="009A456D" w:rsidP="009A456D">
            <w:pPr>
              <w:pStyle w:val="TableBodyText"/>
              <w:spacing w:before="60" w:after="60"/>
              <w:jc w:val="left"/>
            </w:pPr>
            <w:r w:rsidRPr="0017766B">
              <w:t>1010</w:t>
            </w:r>
          </w:p>
        </w:tc>
      </w:tr>
      <w:tr w:rsidR="009A456D" w:rsidRPr="0017766B" w:rsidTr="009A456D">
        <w:tc>
          <w:tcPr>
            <w:tcW w:w="2408" w:type="dxa"/>
            <w:tcBorders>
              <w:bottom w:val="single" w:sz="4" w:space="0" w:color="auto"/>
            </w:tcBorders>
          </w:tcPr>
          <w:p w:rsidR="009A456D" w:rsidRPr="0017766B" w:rsidRDefault="009A456D" w:rsidP="009A456D">
            <w:pPr>
              <w:pStyle w:val="TableBodyText"/>
              <w:spacing w:before="60" w:after="60"/>
              <w:jc w:val="left"/>
              <w:rPr>
                <w:i/>
              </w:rPr>
            </w:pPr>
            <w:r w:rsidRPr="0017766B">
              <w:rPr>
                <w:i/>
              </w:rPr>
              <w:t>Definition last checked:</w:t>
            </w:r>
          </w:p>
        </w:tc>
        <w:tc>
          <w:tcPr>
            <w:tcW w:w="1986" w:type="dxa"/>
            <w:tcBorders>
              <w:bottom w:val="single" w:sz="4" w:space="0" w:color="auto"/>
            </w:tcBorders>
          </w:tcPr>
          <w:p w:rsidR="009A456D" w:rsidRPr="0017766B" w:rsidRDefault="009A456D" w:rsidP="009A456D">
            <w:pPr>
              <w:pStyle w:val="TableBodyText"/>
              <w:spacing w:before="60" w:after="60"/>
              <w:jc w:val="left"/>
            </w:pPr>
            <w:r>
              <w:t>25 June 2013</w:t>
            </w:r>
          </w:p>
        </w:tc>
        <w:tc>
          <w:tcPr>
            <w:tcW w:w="2197" w:type="dxa"/>
            <w:tcBorders>
              <w:bottom w:val="single" w:sz="4" w:space="0" w:color="auto"/>
            </w:tcBorders>
          </w:tcPr>
          <w:p w:rsidR="009A456D" w:rsidRPr="0017766B" w:rsidRDefault="009A456D" w:rsidP="009A456D">
            <w:pPr>
              <w:pStyle w:val="TableBodyText"/>
              <w:spacing w:before="60" w:after="60"/>
              <w:jc w:val="left"/>
            </w:pPr>
            <w:r w:rsidRPr="0017766B">
              <w:rPr>
                <w:i/>
              </w:rPr>
              <w:t>IER code</w:t>
            </w:r>
            <w:r w:rsidRPr="0017766B">
              <w:t>:</w:t>
            </w:r>
          </w:p>
        </w:tc>
        <w:tc>
          <w:tcPr>
            <w:tcW w:w="2198" w:type="dxa"/>
            <w:tcBorders>
              <w:bottom w:val="single" w:sz="4" w:space="0" w:color="auto"/>
            </w:tcBorders>
          </w:tcPr>
          <w:p w:rsidR="009A456D" w:rsidRPr="0017766B" w:rsidRDefault="009A456D" w:rsidP="009A456D">
            <w:pPr>
              <w:pStyle w:val="TableBodyText"/>
              <w:spacing w:before="60" w:after="60"/>
              <w:jc w:val="left"/>
            </w:pPr>
            <w:r w:rsidRPr="0017766B">
              <w:t>1010</w:t>
            </w:r>
            <w:r>
              <w:t xml:space="preserve"> </w:t>
            </w:r>
          </w:p>
        </w:tc>
      </w:tr>
      <w:tr w:rsidR="009A456D" w:rsidRPr="0017766B" w:rsidTr="009A456D">
        <w:trPr>
          <w:cantSplit/>
        </w:trPr>
        <w:tc>
          <w:tcPr>
            <w:tcW w:w="8789" w:type="dxa"/>
            <w:gridSpan w:val="4"/>
            <w:tcBorders>
              <w:top w:val="single" w:sz="4" w:space="0" w:color="auto"/>
            </w:tcBorders>
          </w:tcPr>
          <w:p w:rsidR="009A456D" w:rsidRPr="0017766B" w:rsidRDefault="009A456D" w:rsidP="009A456D">
            <w:pPr>
              <w:pStyle w:val="TableBodyText"/>
              <w:spacing w:before="80" w:after="80"/>
              <w:jc w:val="left"/>
              <w:rPr>
                <w:b/>
                <w:i/>
                <w:sz w:val="24"/>
              </w:rPr>
            </w:pPr>
            <w:r w:rsidRPr="0017766B">
              <w:rPr>
                <w:b/>
                <w:sz w:val="24"/>
              </w:rPr>
              <w:t>Definition and guide for use</w:t>
            </w:r>
          </w:p>
        </w:tc>
      </w:tr>
      <w:tr w:rsidR="009A456D" w:rsidRPr="0017766B" w:rsidTr="009A456D">
        <w:tc>
          <w:tcPr>
            <w:tcW w:w="2408" w:type="dxa"/>
            <w:shd w:val="clear" w:color="auto" w:fill="CCCCCC"/>
          </w:tcPr>
          <w:p w:rsidR="009A456D" w:rsidRPr="0017766B" w:rsidRDefault="009A456D" w:rsidP="009A456D">
            <w:pPr>
              <w:pStyle w:val="TableBodyText"/>
              <w:spacing w:before="60" w:after="60"/>
              <w:jc w:val="left"/>
              <w:rPr>
                <w:i/>
              </w:rPr>
            </w:pPr>
            <w:r w:rsidRPr="0017766B">
              <w:rPr>
                <w:i/>
              </w:rPr>
              <w:t>GPC definition:</w:t>
            </w:r>
          </w:p>
        </w:tc>
        <w:tc>
          <w:tcPr>
            <w:tcW w:w="6381" w:type="dxa"/>
            <w:gridSpan w:val="3"/>
            <w:shd w:val="clear" w:color="auto" w:fill="CCCCCC"/>
          </w:tcPr>
          <w:p w:rsidR="009A456D" w:rsidRPr="0017766B" w:rsidRDefault="009A456D" w:rsidP="009A456D">
            <w:pPr>
              <w:pStyle w:val="TableBodyText"/>
              <w:spacing w:before="60" w:after="60"/>
              <w:jc w:val="left"/>
            </w:pPr>
            <w:r w:rsidRPr="0017766B">
              <w:t>Outlays on administration, regulation, support, operation etc of agricultural affairs. Agriculture includes agricultural land management; agricultural water resources management; agricultural support schemes; agricultural research and extension services; and, other agricultural affairs.</w:t>
            </w:r>
          </w:p>
          <w:p w:rsidR="009A456D" w:rsidRPr="0017766B" w:rsidRDefault="009A456D" w:rsidP="009A456D">
            <w:pPr>
              <w:pStyle w:val="TableBullet"/>
              <w:tabs>
                <w:tab w:val="clear" w:pos="360"/>
                <w:tab w:val="num" w:pos="170"/>
              </w:tabs>
              <w:spacing w:before="60" w:after="60"/>
            </w:pPr>
            <w:r w:rsidRPr="0017766B">
              <w:rPr>
                <w:i/>
              </w:rPr>
              <w:t>Agricultural land management</w:t>
            </w:r>
            <w:r>
              <w:t xml:space="preserve"> — o</w:t>
            </w:r>
            <w:r w:rsidRPr="0017766B">
              <w:t>utlays on administration, regulation, planning, support, management, etc of agricultural land in general. Includes outlays on: grants, subsidies and other assistance for agricultural land clearing; reclamation and control of soil erosion; land settlement schemes such as grants, interest subsidies and other assistance for farm acquisition; programs of rural debt reconstruction, farm rehabilitation and retraining displaced farmers; and, provision of veterinary and pest control services.</w:t>
            </w:r>
          </w:p>
          <w:p w:rsidR="009A456D" w:rsidRPr="0017766B" w:rsidRDefault="009A456D" w:rsidP="009A456D">
            <w:pPr>
              <w:pStyle w:val="TableBullet"/>
              <w:tabs>
                <w:tab w:val="clear" w:pos="360"/>
                <w:tab w:val="num" w:pos="170"/>
              </w:tabs>
              <w:spacing w:before="60" w:after="60"/>
            </w:pPr>
            <w:r w:rsidRPr="0017766B">
              <w:rPr>
                <w:i/>
              </w:rPr>
              <w:t>Agricultural water resources management</w:t>
            </w:r>
            <w:r w:rsidRPr="0017766B">
              <w:t xml:space="preserve"> — outlays on administration, regulation, planning, support, management, etc</w:t>
            </w:r>
            <w:r>
              <w:t>.</w:t>
            </w:r>
            <w:r w:rsidRPr="0017766B">
              <w:t xml:space="preserve"> </w:t>
            </w:r>
            <w:r>
              <w:t>o</w:t>
            </w:r>
            <w:r w:rsidRPr="0017766B">
              <w:t>f agricultural water resources. Includes outlays on: provision of land irrigation, rural drainage and flood mitigation systems; and, subsidies, grants and advances for such work.</w:t>
            </w:r>
          </w:p>
          <w:p w:rsidR="009A456D" w:rsidRPr="0017766B" w:rsidRDefault="009A456D" w:rsidP="009A456D">
            <w:pPr>
              <w:pStyle w:val="TableBullet"/>
              <w:tabs>
                <w:tab w:val="clear" w:pos="360"/>
                <w:tab w:val="num" w:pos="170"/>
              </w:tabs>
              <w:spacing w:before="60" w:after="60"/>
            </w:pPr>
            <w:r w:rsidRPr="0017766B">
              <w:rPr>
                <w:i/>
              </w:rPr>
              <w:t>Agricultural support schemes</w:t>
            </w:r>
            <w:r w:rsidRPr="0017766B">
              <w:t xml:space="preserve"> — outlays on administration, regulation, support, etc of agricultural affairs designed to stabilise or improve farm prices and farmers’ incomes. Includes outlays on: price support and marketing schemes for unprocessed agricultural products; schemes to encourage or restrict output of particular products; and. subsidies to induce farmers to purchase and employ fertilisers, improved seeds and so forth.</w:t>
            </w:r>
          </w:p>
          <w:p w:rsidR="009A456D" w:rsidRPr="0017766B" w:rsidRDefault="009A456D" w:rsidP="009A456D">
            <w:pPr>
              <w:pStyle w:val="TableBullet"/>
              <w:tabs>
                <w:tab w:val="clear" w:pos="360"/>
                <w:tab w:val="num" w:pos="170"/>
              </w:tabs>
              <w:spacing w:before="60" w:after="60"/>
            </w:pPr>
            <w:r w:rsidRPr="0017766B">
              <w:rPr>
                <w:i/>
              </w:rPr>
              <w:t>Agricultural research and extension services</w:t>
            </w:r>
            <w:r w:rsidRPr="0017766B">
              <w:t xml:space="preserve"> — outlays on administration, regulation, support, operation etc of agricultural research and extension services. Includes research into: land conservation; reclamation and expansion; problems of land reform and settlement; fertiliser use and other means of improving output; veterinary medicine and animal husbandry; and, eradication or control of pests, vermin, plant diseases and other destructive agents.</w:t>
            </w:r>
          </w:p>
          <w:p w:rsidR="009A456D" w:rsidRPr="0017766B" w:rsidRDefault="009A456D" w:rsidP="009A456D">
            <w:pPr>
              <w:pStyle w:val="TableBodyText"/>
              <w:spacing w:before="60" w:after="60"/>
              <w:ind w:left="170"/>
              <w:jc w:val="left"/>
            </w:pPr>
            <w:r w:rsidRPr="0017766B">
              <w:t>Agricultural extension services mainly involve the dissemination of knowledge with the principal aim of increasing productivity, improving quality of products, conserving land and reducing labour or other costs.</w:t>
            </w:r>
          </w:p>
          <w:p w:rsidR="009A456D" w:rsidRPr="0017766B" w:rsidRDefault="009A456D" w:rsidP="009A456D">
            <w:pPr>
              <w:pStyle w:val="TableBullet"/>
              <w:tabs>
                <w:tab w:val="clear" w:pos="360"/>
                <w:tab w:val="num" w:pos="170"/>
              </w:tabs>
              <w:spacing w:before="60" w:after="60"/>
            </w:pPr>
            <w:r w:rsidRPr="0017766B">
              <w:rPr>
                <w:i/>
              </w:rPr>
              <w:t>Other agricultural affairs</w:t>
            </w:r>
            <w:r w:rsidRPr="0017766B">
              <w:t xml:space="preserve"> — outlays on administration, regulation, support, operation etc of agricultural affairs not included above in </w:t>
            </w:r>
            <w:r w:rsidRPr="0017766B">
              <w:rPr>
                <w:i/>
              </w:rPr>
              <w:t xml:space="preserve">agriculture </w:t>
            </w:r>
            <w:r w:rsidRPr="0017766B">
              <w:t>(GPC 1010).</w:t>
            </w:r>
          </w:p>
        </w:tc>
      </w:tr>
      <w:tr w:rsidR="009A456D" w:rsidRPr="0017766B" w:rsidTr="009A456D">
        <w:tc>
          <w:tcPr>
            <w:tcW w:w="2408" w:type="dxa"/>
            <w:tcBorders>
              <w:bottom w:val="single" w:sz="6" w:space="0" w:color="auto"/>
            </w:tcBorders>
          </w:tcPr>
          <w:p w:rsidR="009A456D" w:rsidRPr="0017766B" w:rsidRDefault="009A456D" w:rsidP="009A456D">
            <w:pPr>
              <w:pStyle w:val="TableBodyText"/>
              <w:spacing w:before="60" w:after="60"/>
              <w:jc w:val="left"/>
              <w:rPr>
                <w:i/>
              </w:rPr>
            </w:pPr>
            <w:r w:rsidRPr="0017766B">
              <w:rPr>
                <w:i/>
              </w:rPr>
              <w:t>Guide for use:</w:t>
            </w:r>
          </w:p>
        </w:tc>
        <w:tc>
          <w:tcPr>
            <w:tcW w:w="6381" w:type="dxa"/>
            <w:gridSpan w:val="3"/>
            <w:tcBorders>
              <w:bottom w:val="single" w:sz="6" w:space="0" w:color="auto"/>
            </w:tcBorders>
          </w:tcPr>
          <w:p w:rsidR="009A456D" w:rsidRPr="0017766B" w:rsidRDefault="009A456D" w:rsidP="009A456D">
            <w:pPr>
              <w:pStyle w:val="TableBullet"/>
              <w:tabs>
                <w:tab w:val="clear" w:pos="360"/>
                <w:tab w:val="num" w:pos="170"/>
              </w:tabs>
            </w:pPr>
            <w:r w:rsidRPr="0017766B">
              <w:t xml:space="preserve">Includes all outlays on administration, regulation, support, and </w:t>
            </w:r>
            <w:r w:rsidRPr="0017766B">
              <w:lastRenderedPageBreak/>
              <w:t>operation for domestic agriculture.</w:t>
            </w:r>
          </w:p>
          <w:p w:rsidR="009A456D" w:rsidRPr="0017766B" w:rsidRDefault="009A456D" w:rsidP="009A456D">
            <w:pPr>
              <w:pStyle w:val="TableBullet"/>
              <w:tabs>
                <w:tab w:val="clear" w:pos="360"/>
                <w:tab w:val="num" w:pos="170"/>
              </w:tabs>
            </w:pPr>
            <w:r w:rsidRPr="0017766B">
              <w:t>Includes financial assistance programs that are primarily directed toward farmers and the agricultural industry.</w:t>
            </w:r>
          </w:p>
          <w:p w:rsidR="009A456D" w:rsidRPr="0017766B" w:rsidRDefault="009A456D" w:rsidP="009A456D">
            <w:pPr>
              <w:pStyle w:val="TableBullet"/>
              <w:tabs>
                <w:tab w:val="clear" w:pos="360"/>
                <w:tab w:val="num" w:pos="170"/>
              </w:tabs>
            </w:pPr>
            <w:r w:rsidRPr="0017766B">
              <w:t>Any support to non-government organisations providing farm animal welfare services falls under this category.</w:t>
            </w:r>
          </w:p>
          <w:p w:rsidR="009A456D" w:rsidRPr="0017766B" w:rsidRDefault="009A456D" w:rsidP="009A456D">
            <w:pPr>
              <w:pStyle w:val="TableBullet"/>
              <w:tabs>
                <w:tab w:val="clear" w:pos="360"/>
                <w:tab w:val="num" w:pos="170"/>
              </w:tabs>
            </w:pPr>
            <w:r w:rsidRPr="0017766B">
              <w:t xml:space="preserve">Excludes Australian, state and territory government outlays on water initiatives and catchment management, which should be allocated to </w:t>
            </w:r>
            <w:r w:rsidRPr="0017766B">
              <w:rPr>
                <w:i/>
              </w:rPr>
              <w:t>other sanitation and protection of the environment</w:t>
            </w:r>
            <w:r w:rsidRPr="0017766B">
              <w:t xml:space="preserve"> (GPC 073</w:t>
            </w:r>
            <w:r>
              <w:t>0.0</w:t>
            </w:r>
            <w:r w:rsidRPr="0017766B">
              <w:t xml:space="preserve">), not </w:t>
            </w:r>
            <w:r w:rsidRPr="0017766B">
              <w:rPr>
                <w:i/>
              </w:rPr>
              <w:t xml:space="preserve">agriculture </w:t>
            </w:r>
            <w:r w:rsidRPr="0017766B">
              <w:t>(GPC 1010).</w:t>
            </w:r>
          </w:p>
        </w:tc>
      </w:tr>
    </w:tbl>
    <w:p w:rsidR="009A456D" w:rsidRPr="0017766B" w:rsidRDefault="009A456D" w:rsidP="009A456D">
      <w:pPr>
        <w:pStyle w:val="BodyText"/>
      </w:pPr>
    </w:p>
    <w:p w:rsidR="009A456D" w:rsidRPr="0017766B" w:rsidRDefault="009A456D" w:rsidP="009A456D">
      <w:pPr>
        <w:pStyle w:val="BoxSpace"/>
        <w:spacing w:before="80"/>
      </w:pPr>
    </w:p>
    <w:tbl>
      <w:tblPr>
        <w:tblW w:w="8789" w:type="dxa"/>
        <w:tblInd w:w="108" w:type="dxa"/>
        <w:tblLayout w:type="fixed"/>
        <w:tblLook w:val="0000" w:firstRow="0" w:lastRow="0" w:firstColumn="0" w:lastColumn="0" w:noHBand="0" w:noVBand="0"/>
      </w:tblPr>
      <w:tblGrid>
        <w:gridCol w:w="2408"/>
        <w:gridCol w:w="1986"/>
        <w:gridCol w:w="2197"/>
        <w:gridCol w:w="2198"/>
      </w:tblGrid>
      <w:tr w:rsidR="009A456D" w:rsidRPr="0017766B" w:rsidTr="009A456D">
        <w:trPr>
          <w:cantSplit/>
        </w:trPr>
        <w:tc>
          <w:tcPr>
            <w:tcW w:w="8789" w:type="dxa"/>
            <w:gridSpan w:val="4"/>
            <w:tcBorders>
              <w:top w:val="single" w:sz="8" w:space="0" w:color="auto"/>
              <w:bottom w:val="single" w:sz="8" w:space="0" w:color="auto"/>
            </w:tcBorders>
          </w:tcPr>
          <w:p w:rsidR="009A456D" w:rsidRPr="0017766B" w:rsidRDefault="009A456D" w:rsidP="009A456D">
            <w:pPr>
              <w:pStyle w:val="Heading3"/>
              <w:spacing w:before="320" w:after="320"/>
              <w:rPr>
                <w:sz w:val="32"/>
                <w:szCs w:val="32"/>
              </w:rPr>
            </w:pPr>
            <w:r w:rsidRPr="0017766B">
              <w:br w:type="page"/>
            </w:r>
            <w:bookmarkStart w:id="91" w:name="_Ref240258301"/>
            <w:r w:rsidRPr="0017766B">
              <w:t>1020 Forestry, fishing and hunting</w:t>
            </w:r>
            <w:bookmarkEnd w:id="91"/>
          </w:p>
        </w:tc>
      </w:tr>
      <w:tr w:rsidR="009A456D" w:rsidRPr="0017766B" w:rsidTr="009A456D">
        <w:trPr>
          <w:cantSplit/>
        </w:trPr>
        <w:tc>
          <w:tcPr>
            <w:tcW w:w="8789" w:type="dxa"/>
            <w:gridSpan w:val="4"/>
          </w:tcPr>
          <w:p w:rsidR="009A456D" w:rsidRPr="0017766B" w:rsidRDefault="009A456D" w:rsidP="009A456D">
            <w:pPr>
              <w:pStyle w:val="TableBodyText"/>
              <w:spacing w:before="80" w:after="80"/>
              <w:jc w:val="left"/>
              <w:rPr>
                <w:b/>
                <w:i/>
                <w:sz w:val="24"/>
              </w:rPr>
            </w:pPr>
            <w:r w:rsidRPr="0017766B">
              <w:rPr>
                <w:b/>
                <w:sz w:val="24"/>
              </w:rPr>
              <w:t>Definition source and status</w:t>
            </w:r>
          </w:p>
        </w:tc>
      </w:tr>
      <w:tr w:rsidR="009A456D" w:rsidRPr="0017766B" w:rsidTr="009A456D">
        <w:tc>
          <w:tcPr>
            <w:tcW w:w="2408" w:type="dxa"/>
          </w:tcPr>
          <w:p w:rsidR="009A456D" w:rsidRPr="0017766B" w:rsidRDefault="009A456D" w:rsidP="009A456D">
            <w:pPr>
              <w:pStyle w:val="TableBodyText"/>
              <w:spacing w:before="60" w:after="60"/>
              <w:ind w:right="0"/>
              <w:jc w:val="left"/>
              <w:rPr>
                <w:i/>
              </w:rPr>
            </w:pPr>
            <w:r w:rsidRPr="0017766B">
              <w:rPr>
                <w:i/>
              </w:rPr>
              <w:t>Definition source:</w:t>
            </w:r>
          </w:p>
        </w:tc>
        <w:tc>
          <w:tcPr>
            <w:tcW w:w="6381" w:type="dxa"/>
            <w:gridSpan w:val="3"/>
          </w:tcPr>
          <w:p w:rsidR="009A456D" w:rsidRPr="0017766B" w:rsidRDefault="009A456D" w:rsidP="009A456D">
            <w:pPr>
              <w:pStyle w:val="TableBodyText"/>
              <w:spacing w:before="60" w:after="60"/>
              <w:jc w:val="left"/>
            </w:pPr>
            <w:r w:rsidRPr="0017766B">
              <w:t xml:space="preserve">ABS </w:t>
            </w:r>
            <w:r w:rsidRPr="0017766B">
              <w:rPr>
                <w:i/>
              </w:rPr>
              <w:t>Government Purpose Classification 2006</w:t>
            </w:r>
            <w:r w:rsidRPr="0017766B">
              <w:t xml:space="preserve"> — </w:t>
            </w:r>
            <w:r>
              <w:t>unmodified</w:t>
            </w:r>
          </w:p>
        </w:tc>
      </w:tr>
      <w:tr w:rsidR="009A456D" w:rsidRPr="0017766B" w:rsidTr="009A456D">
        <w:tc>
          <w:tcPr>
            <w:tcW w:w="2408" w:type="dxa"/>
          </w:tcPr>
          <w:p w:rsidR="009A456D" w:rsidRPr="0017766B" w:rsidRDefault="009A456D" w:rsidP="009A456D">
            <w:pPr>
              <w:pStyle w:val="TableBodyText"/>
              <w:spacing w:before="60" w:after="60"/>
              <w:jc w:val="left"/>
              <w:rPr>
                <w:i/>
              </w:rPr>
            </w:pPr>
            <w:r w:rsidRPr="0017766B">
              <w:rPr>
                <w:i/>
              </w:rPr>
              <w:t>Definition last revised</w:t>
            </w:r>
            <w:r w:rsidRPr="0017766B">
              <w:t>:</w:t>
            </w:r>
          </w:p>
        </w:tc>
        <w:tc>
          <w:tcPr>
            <w:tcW w:w="1986" w:type="dxa"/>
          </w:tcPr>
          <w:p w:rsidR="009A456D" w:rsidRPr="0017766B" w:rsidRDefault="009A456D" w:rsidP="009A456D">
            <w:pPr>
              <w:pStyle w:val="TableBodyText"/>
              <w:spacing w:before="60" w:after="60"/>
              <w:jc w:val="left"/>
            </w:pPr>
            <w:r w:rsidRPr="0017766B">
              <w:t>11 Dec 2009</w:t>
            </w:r>
          </w:p>
        </w:tc>
        <w:tc>
          <w:tcPr>
            <w:tcW w:w="2197" w:type="dxa"/>
          </w:tcPr>
          <w:p w:rsidR="009A456D" w:rsidRPr="0017766B" w:rsidRDefault="009A456D" w:rsidP="009A456D">
            <w:pPr>
              <w:pStyle w:val="TableBodyText"/>
              <w:spacing w:before="60" w:after="60"/>
              <w:jc w:val="left"/>
            </w:pPr>
            <w:r w:rsidRPr="0017766B">
              <w:rPr>
                <w:i/>
              </w:rPr>
              <w:t>GPC code</w:t>
            </w:r>
            <w:r w:rsidRPr="0017766B">
              <w:t>:</w:t>
            </w:r>
          </w:p>
        </w:tc>
        <w:tc>
          <w:tcPr>
            <w:tcW w:w="2198" w:type="dxa"/>
          </w:tcPr>
          <w:p w:rsidR="009A456D" w:rsidRPr="0017766B" w:rsidRDefault="009A456D" w:rsidP="009A456D">
            <w:pPr>
              <w:pStyle w:val="TableBodyText"/>
              <w:spacing w:before="60" w:after="60"/>
              <w:jc w:val="left"/>
            </w:pPr>
            <w:r w:rsidRPr="0017766B">
              <w:t>1020</w:t>
            </w:r>
          </w:p>
        </w:tc>
      </w:tr>
      <w:tr w:rsidR="009A456D" w:rsidRPr="0017766B" w:rsidTr="009A456D">
        <w:tc>
          <w:tcPr>
            <w:tcW w:w="2408" w:type="dxa"/>
            <w:tcBorders>
              <w:bottom w:val="single" w:sz="4" w:space="0" w:color="auto"/>
            </w:tcBorders>
          </w:tcPr>
          <w:p w:rsidR="009A456D" w:rsidRPr="0017766B" w:rsidRDefault="009A456D" w:rsidP="009A456D">
            <w:pPr>
              <w:pStyle w:val="TableBodyText"/>
              <w:spacing w:before="60" w:after="60"/>
              <w:jc w:val="left"/>
              <w:rPr>
                <w:i/>
              </w:rPr>
            </w:pPr>
            <w:r w:rsidRPr="0017766B">
              <w:rPr>
                <w:i/>
              </w:rPr>
              <w:t>Definition last checked:</w:t>
            </w:r>
          </w:p>
        </w:tc>
        <w:tc>
          <w:tcPr>
            <w:tcW w:w="1986" w:type="dxa"/>
            <w:tcBorders>
              <w:bottom w:val="single" w:sz="4" w:space="0" w:color="auto"/>
            </w:tcBorders>
          </w:tcPr>
          <w:p w:rsidR="009A456D" w:rsidRPr="0017766B" w:rsidRDefault="009A456D" w:rsidP="009A456D">
            <w:pPr>
              <w:pStyle w:val="TableBodyText"/>
              <w:spacing w:before="60" w:after="60"/>
              <w:jc w:val="left"/>
            </w:pPr>
            <w:r>
              <w:t>25 June 2013</w:t>
            </w:r>
          </w:p>
        </w:tc>
        <w:tc>
          <w:tcPr>
            <w:tcW w:w="2197" w:type="dxa"/>
            <w:tcBorders>
              <w:bottom w:val="single" w:sz="4" w:space="0" w:color="auto"/>
            </w:tcBorders>
          </w:tcPr>
          <w:p w:rsidR="009A456D" w:rsidRPr="0017766B" w:rsidRDefault="009A456D" w:rsidP="009A456D">
            <w:pPr>
              <w:pStyle w:val="TableBodyText"/>
              <w:spacing w:before="60" w:after="60"/>
              <w:jc w:val="left"/>
            </w:pPr>
            <w:r w:rsidRPr="0017766B">
              <w:rPr>
                <w:i/>
              </w:rPr>
              <w:t>IER code</w:t>
            </w:r>
            <w:r w:rsidRPr="0017766B">
              <w:t>:</w:t>
            </w:r>
          </w:p>
        </w:tc>
        <w:tc>
          <w:tcPr>
            <w:tcW w:w="2198" w:type="dxa"/>
            <w:tcBorders>
              <w:bottom w:val="single" w:sz="4" w:space="0" w:color="auto"/>
            </w:tcBorders>
          </w:tcPr>
          <w:p w:rsidR="009A456D" w:rsidRPr="0017766B" w:rsidRDefault="009A456D" w:rsidP="009A456D">
            <w:pPr>
              <w:pStyle w:val="TableBodyText"/>
              <w:spacing w:before="60" w:after="60"/>
              <w:jc w:val="left"/>
            </w:pPr>
            <w:r w:rsidRPr="0017766B">
              <w:t>1020</w:t>
            </w:r>
          </w:p>
        </w:tc>
      </w:tr>
      <w:tr w:rsidR="009A456D" w:rsidRPr="0017766B" w:rsidTr="009A456D">
        <w:trPr>
          <w:cantSplit/>
        </w:trPr>
        <w:tc>
          <w:tcPr>
            <w:tcW w:w="8789" w:type="dxa"/>
            <w:gridSpan w:val="4"/>
            <w:tcBorders>
              <w:top w:val="single" w:sz="4" w:space="0" w:color="auto"/>
            </w:tcBorders>
          </w:tcPr>
          <w:p w:rsidR="009A456D" w:rsidRPr="0017766B" w:rsidRDefault="009A456D" w:rsidP="009A456D">
            <w:pPr>
              <w:pStyle w:val="TableBodyText"/>
              <w:spacing w:before="80" w:after="80"/>
              <w:jc w:val="left"/>
              <w:rPr>
                <w:b/>
                <w:i/>
                <w:sz w:val="24"/>
              </w:rPr>
            </w:pPr>
            <w:r w:rsidRPr="0017766B">
              <w:rPr>
                <w:b/>
                <w:sz w:val="24"/>
              </w:rPr>
              <w:t>Definition and guide for use</w:t>
            </w:r>
          </w:p>
        </w:tc>
      </w:tr>
      <w:tr w:rsidR="009A456D" w:rsidRPr="0017766B" w:rsidTr="009A456D">
        <w:tc>
          <w:tcPr>
            <w:tcW w:w="2408" w:type="dxa"/>
            <w:shd w:val="clear" w:color="auto" w:fill="CCCCCC"/>
          </w:tcPr>
          <w:p w:rsidR="009A456D" w:rsidRPr="0017766B" w:rsidRDefault="009A456D" w:rsidP="009A456D">
            <w:pPr>
              <w:pStyle w:val="TableBodyText"/>
              <w:spacing w:before="40" w:after="50"/>
              <w:jc w:val="left"/>
              <w:rPr>
                <w:i/>
              </w:rPr>
            </w:pPr>
            <w:r w:rsidRPr="0017766B">
              <w:rPr>
                <w:i/>
              </w:rPr>
              <w:t>GPC definition:</w:t>
            </w:r>
          </w:p>
        </w:tc>
        <w:tc>
          <w:tcPr>
            <w:tcW w:w="6381" w:type="dxa"/>
            <w:gridSpan w:val="3"/>
            <w:shd w:val="clear" w:color="auto" w:fill="CCCCCC"/>
          </w:tcPr>
          <w:p w:rsidR="009A456D" w:rsidRPr="0017766B" w:rsidRDefault="009A456D" w:rsidP="009A456D">
            <w:pPr>
              <w:pStyle w:val="TableBodyText"/>
              <w:spacing w:before="40" w:after="50"/>
              <w:jc w:val="left"/>
            </w:pPr>
            <w:r w:rsidRPr="0017766B">
              <w:t>Outlays on ‘administration’, ‘regulation’, ‘preservation’, ‘exploitation’ and ‘management’ etc of forestry, fishing and hunting.</w:t>
            </w:r>
          </w:p>
          <w:p w:rsidR="009A456D" w:rsidRPr="0017766B" w:rsidRDefault="009A456D" w:rsidP="009A456D">
            <w:pPr>
              <w:pStyle w:val="TableBullet"/>
              <w:tabs>
                <w:tab w:val="clear" w:pos="360"/>
                <w:tab w:val="num" w:pos="170"/>
              </w:tabs>
              <w:spacing w:before="40" w:after="50"/>
            </w:pPr>
            <w:r w:rsidRPr="0017766B">
              <w:rPr>
                <w:i/>
              </w:rPr>
              <w:t>Forestry</w:t>
            </w:r>
            <w:r w:rsidRPr="0017766B">
              <w:t xml:space="preserve"> — outlays on administration, regulation, preservation, exploitation and management etc</w:t>
            </w:r>
            <w:r>
              <w:t>.</w:t>
            </w:r>
            <w:r w:rsidRPr="0017766B">
              <w:t xml:space="preserve"> of timber resources. Includes outlays on: ‘efforts to conserve, extend or rationalise exploitation of forest resources’; ‘field management, operation or support of re-afforestation work’; ‘pest and disease control activities’; ‘forest fire fighting and fire prevention services’; ‘research into all aspects of forest management and exploitation’; ‘commercial forest operation’; ‘extension services’; and, ‘dissemination of information’.</w:t>
            </w:r>
          </w:p>
          <w:p w:rsidR="009A456D" w:rsidRPr="0017766B" w:rsidRDefault="009A456D" w:rsidP="009A456D">
            <w:pPr>
              <w:pStyle w:val="TableBullet"/>
              <w:tabs>
                <w:tab w:val="clear" w:pos="360"/>
                <w:tab w:val="num" w:pos="170"/>
              </w:tabs>
              <w:spacing w:before="40" w:after="50"/>
            </w:pPr>
            <w:r w:rsidRPr="0017766B">
              <w:rPr>
                <w:i/>
              </w:rPr>
              <w:t>Fishing</w:t>
            </w:r>
            <w:r w:rsidRPr="0017766B">
              <w:t xml:space="preserve"> — outlays on administration, regulation, preservation, exploitation and management, etc</w:t>
            </w:r>
            <w:r>
              <w:t>.</w:t>
            </w:r>
            <w:r w:rsidRPr="0017766B">
              <w:t xml:space="preserve"> of commercial fishing. Fishing covers freshwater, ocean and coastal fishing and fish farming. Includes outlays on: ‘fish hatcheries, stocking or culling activities’; ‘licensing of fishing’; ‘research into fish management and related problems of this industry’; ‘extension services’; and, ‘dissemination of information’.</w:t>
            </w:r>
          </w:p>
          <w:p w:rsidR="009A456D" w:rsidRPr="0017766B" w:rsidRDefault="009A456D" w:rsidP="009A456D">
            <w:pPr>
              <w:pStyle w:val="TableBodyText"/>
              <w:spacing w:before="40" w:after="50"/>
              <w:ind w:left="170"/>
              <w:jc w:val="left"/>
            </w:pPr>
            <w:r w:rsidRPr="0017766B">
              <w:t xml:space="preserve">Excludes outlays on sport fishing (classified to </w:t>
            </w:r>
            <w:r w:rsidRPr="0017766B">
              <w:rPr>
                <w:i/>
              </w:rPr>
              <w:t xml:space="preserve">recreational facilities and services nec </w:t>
            </w:r>
            <w:r w:rsidRPr="0017766B">
              <w:t>GPC 0819).</w:t>
            </w:r>
          </w:p>
          <w:p w:rsidR="009A456D" w:rsidRPr="0017766B" w:rsidRDefault="009A456D" w:rsidP="009A456D">
            <w:pPr>
              <w:pStyle w:val="TableBullet"/>
              <w:tabs>
                <w:tab w:val="clear" w:pos="360"/>
                <w:tab w:val="num" w:pos="170"/>
              </w:tabs>
              <w:spacing w:before="40" w:after="50"/>
            </w:pPr>
            <w:r w:rsidRPr="0017766B">
              <w:rPr>
                <w:i/>
              </w:rPr>
              <w:t>Hunting</w:t>
            </w:r>
            <w:r w:rsidRPr="0017766B">
              <w:t xml:space="preserve"> — outlays on administration, regulation, preservation, exploitation and management, etc of hunting. Hunting covers the taking of wildlife and animal propagation, protection and preservation. Includes outlays on: ‘game preserves’; ‘licensing of hunting’; ‘research into wild animal management’ and related problems of this industry; extension services; and, ‘dissemination of information’.</w:t>
            </w:r>
          </w:p>
          <w:p w:rsidR="009A456D" w:rsidRPr="0017766B" w:rsidRDefault="009A456D" w:rsidP="009A456D">
            <w:pPr>
              <w:pStyle w:val="TableBodyText"/>
              <w:spacing w:before="40" w:after="50"/>
              <w:ind w:left="170"/>
              <w:jc w:val="left"/>
            </w:pPr>
            <w:r w:rsidRPr="0017766B">
              <w:t xml:space="preserve">Excludes outlays on sport hunting (classified to </w:t>
            </w:r>
            <w:r w:rsidRPr="0017766B">
              <w:rPr>
                <w:i/>
              </w:rPr>
              <w:t xml:space="preserve">recreational facilities and services nec </w:t>
            </w:r>
            <w:r w:rsidRPr="0017766B">
              <w:t>GPC 0819).</w:t>
            </w:r>
          </w:p>
        </w:tc>
      </w:tr>
      <w:tr w:rsidR="009A456D" w:rsidRPr="00020302" w:rsidTr="009A456D">
        <w:tc>
          <w:tcPr>
            <w:tcW w:w="2408" w:type="dxa"/>
            <w:tcBorders>
              <w:bottom w:val="single" w:sz="6" w:space="0" w:color="auto"/>
            </w:tcBorders>
          </w:tcPr>
          <w:p w:rsidR="009A456D" w:rsidRPr="0017766B" w:rsidRDefault="009A456D" w:rsidP="009A456D">
            <w:pPr>
              <w:pStyle w:val="TableBodyText"/>
              <w:spacing w:before="40" w:after="50"/>
              <w:jc w:val="left"/>
              <w:rPr>
                <w:i/>
              </w:rPr>
            </w:pPr>
            <w:r w:rsidRPr="0017766B">
              <w:rPr>
                <w:i/>
              </w:rPr>
              <w:t>Guide for use:</w:t>
            </w:r>
          </w:p>
        </w:tc>
        <w:tc>
          <w:tcPr>
            <w:tcW w:w="6381" w:type="dxa"/>
            <w:gridSpan w:val="3"/>
            <w:tcBorders>
              <w:bottom w:val="single" w:sz="6" w:space="0" w:color="auto"/>
            </w:tcBorders>
          </w:tcPr>
          <w:p w:rsidR="009A456D" w:rsidRPr="0017766B" w:rsidRDefault="009A456D" w:rsidP="009A456D">
            <w:pPr>
              <w:pStyle w:val="TableBullet"/>
              <w:tabs>
                <w:tab w:val="clear" w:pos="360"/>
                <w:tab w:val="num" w:pos="170"/>
              </w:tabs>
              <w:spacing w:before="40" w:after="50"/>
            </w:pPr>
            <w:r w:rsidRPr="0017766B">
              <w:t>Includes outlays on the administration, regulation, preservation, exploitation, management and research</w:t>
            </w:r>
            <w:r>
              <w:t xml:space="preserve"> </w:t>
            </w:r>
            <w:r w:rsidRPr="0017766B">
              <w:t xml:space="preserve">for timber resources. Outlays on fire fighting and protection for bushland are to be reported here, and not under </w:t>
            </w:r>
            <w:r w:rsidRPr="0017766B">
              <w:rPr>
                <w:i/>
              </w:rPr>
              <w:t>fire protection services</w:t>
            </w:r>
            <w:r w:rsidRPr="0017766B">
              <w:t xml:space="preserve"> (GPC 0312).</w:t>
            </w:r>
          </w:p>
          <w:p w:rsidR="009A456D" w:rsidRPr="0017766B" w:rsidRDefault="009A456D" w:rsidP="009A456D">
            <w:pPr>
              <w:pStyle w:val="TableBullet"/>
              <w:tabs>
                <w:tab w:val="clear" w:pos="360"/>
                <w:tab w:val="num" w:pos="170"/>
              </w:tabs>
              <w:spacing w:before="40" w:after="50"/>
            </w:pPr>
            <w:r w:rsidRPr="0017766B">
              <w:t xml:space="preserve">Includes outlays on the administration, regulation, preservation, exploitation, management and research etc of commercial fishing. Does not include sport fishing, which is allocated to </w:t>
            </w:r>
            <w:r w:rsidRPr="0017766B">
              <w:rPr>
                <w:i/>
              </w:rPr>
              <w:t>recreational facilities and services nec</w:t>
            </w:r>
            <w:r w:rsidRPr="0017766B">
              <w:t xml:space="preserve"> (GPC 0819).</w:t>
            </w:r>
          </w:p>
          <w:p w:rsidR="009A456D" w:rsidRPr="0017766B" w:rsidRDefault="009A456D" w:rsidP="009A456D">
            <w:pPr>
              <w:pStyle w:val="TableBullet"/>
              <w:tabs>
                <w:tab w:val="clear" w:pos="360"/>
                <w:tab w:val="num" w:pos="170"/>
              </w:tabs>
              <w:spacing w:before="40" w:after="50"/>
            </w:pPr>
            <w:r w:rsidRPr="0017766B">
              <w:t>Includes outlays on the administration, regulation, preservation, exploitation, management and research etc</w:t>
            </w:r>
            <w:r>
              <w:t>.</w:t>
            </w:r>
            <w:r w:rsidRPr="0017766B">
              <w:t xml:space="preserve"> of hunting. Does not include sport hunting, which is allocated to </w:t>
            </w:r>
            <w:r w:rsidRPr="0017766B">
              <w:rPr>
                <w:i/>
              </w:rPr>
              <w:t>recreational facilities and services nec</w:t>
            </w:r>
            <w:r w:rsidRPr="0017766B">
              <w:t xml:space="preserve"> (GPC 0819).</w:t>
            </w:r>
          </w:p>
        </w:tc>
      </w:tr>
    </w:tbl>
    <w:p w:rsidR="009A456D" w:rsidRPr="00451FC2" w:rsidRDefault="009A456D" w:rsidP="009A456D">
      <w:pPr>
        <w:rPr>
          <w:sz w:val="2"/>
          <w:szCs w:val="2"/>
        </w:rPr>
      </w:pPr>
    </w:p>
    <w:p w:rsidR="009A456D" w:rsidRDefault="009A456D" w:rsidP="009A456D">
      <w:pPr>
        <w:pStyle w:val="PartTitle"/>
      </w:pPr>
    </w:p>
    <w:p w:rsidR="009A456D" w:rsidRDefault="009A456D" w:rsidP="009A456D">
      <w:pPr>
        <w:pStyle w:val="PartTitle"/>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6634"/>
        <w:gridCol w:w="2155"/>
      </w:tblGrid>
      <w:tr w:rsidR="009A456D" w:rsidRPr="00E40EE9" w:rsidTr="009A456D">
        <w:tc>
          <w:tcPr>
            <w:tcW w:w="6634" w:type="dxa"/>
          </w:tcPr>
          <w:p w:rsidR="009A456D" w:rsidRPr="00E40EE9" w:rsidRDefault="009A456D" w:rsidP="009A456D">
            <w:pPr>
              <w:spacing w:line="40" w:lineRule="exact"/>
              <w:jc w:val="right"/>
              <w:rPr>
                <w:smallCaps/>
                <w:sz w:val="16"/>
              </w:rPr>
            </w:pPr>
          </w:p>
        </w:tc>
        <w:tc>
          <w:tcPr>
            <w:tcW w:w="2155" w:type="dxa"/>
          </w:tcPr>
          <w:p w:rsidR="009A456D" w:rsidRPr="00E40EE9" w:rsidRDefault="009A456D" w:rsidP="009A456D">
            <w:pPr>
              <w:spacing w:line="40" w:lineRule="exact"/>
              <w:jc w:val="right"/>
              <w:rPr>
                <w:smallCaps/>
                <w:sz w:val="16"/>
              </w:rPr>
            </w:pPr>
          </w:p>
        </w:tc>
      </w:tr>
    </w:tbl>
    <w:p w:rsidR="009A456D" w:rsidRDefault="009A456D" w:rsidP="009A456D">
      <w:pPr>
        <w:pStyle w:val="PartDivider"/>
      </w:pPr>
    </w:p>
    <w:p w:rsidR="009A456D" w:rsidRDefault="009A456D" w:rsidP="009A456D">
      <w:pPr>
        <w:pStyle w:val="PartTitle"/>
      </w:pPr>
      <w:r w:rsidRPr="00E175DA">
        <w:t>GPC 11</w:t>
      </w:r>
      <w:r w:rsidRPr="00E175DA">
        <w:br/>
        <w:t xml:space="preserve">Mining and mineral resources other than fuels; manufacturing; </w:t>
      </w:r>
      <w:r>
        <w:br/>
      </w:r>
      <w:r w:rsidRPr="00E175DA">
        <w:t>and construction</w:t>
      </w:r>
    </w:p>
    <w:p w:rsidR="009A456D" w:rsidRPr="0017766B" w:rsidRDefault="009A456D" w:rsidP="009A456D"/>
    <w:p w:rsidR="009A456D" w:rsidRDefault="009A456D" w:rsidP="009A456D">
      <w:r>
        <w:br w:type="page"/>
      </w:r>
    </w:p>
    <w:p w:rsidR="009A456D" w:rsidRPr="00E175DA" w:rsidRDefault="009A456D" w:rsidP="009A456D">
      <w:pPr>
        <w:rPr>
          <w:sz w:val="2"/>
          <w:szCs w:val="2"/>
        </w:rPr>
      </w:pPr>
    </w:p>
    <w:p w:rsidR="009A456D" w:rsidRPr="00E175DA" w:rsidRDefault="009A456D" w:rsidP="009A456D">
      <w:pPr>
        <w:pStyle w:val="BoxSpace"/>
        <w:spacing w:before="80"/>
      </w:pPr>
    </w:p>
    <w:tbl>
      <w:tblPr>
        <w:tblW w:w="8789" w:type="dxa"/>
        <w:tblInd w:w="108" w:type="dxa"/>
        <w:tblLayout w:type="fixed"/>
        <w:tblLook w:val="0000" w:firstRow="0" w:lastRow="0" w:firstColumn="0" w:lastColumn="0" w:noHBand="0" w:noVBand="0"/>
      </w:tblPr>
      <w:tblGrid>
        <w:gridCol w:w="2408"/>
        <w:gridCol w:w="1986"/>
        <w:gridCol w:w="2197"/>
        <w:gridCol w:w="2198"/>
      </w:tblGrid>
      <w:tr w:rsidR="009A456D" w:rsidRPr="00E175DA" w:rsidTr="009A456D">
        <w:trPr>
          <w:cantSplit/>
        </w:trPr>
        <w:tc>
          <w:tcPr>
            <w:tcW w:w="8789" w:type="dxa"/>
            <w:gridSpan w:val="4"/>
            <w:tcBorders>
              <w:top w:val="single" w:sz="8" w:space="0" w:color="auto"/>
              <w:bottom w:val="single" w:sz="8" w:space="0" w:color="auto"/>
            </w:tcBorders>
          </w:tcPr>
          <w:p w:rsidR="009A456D" w:rsidRPr="00E175DA" w:rsidRDefault="009A456D" w:rsidP="009A456D">
            <w:pPr>
              <w:pStyle w:val="Heading3"/>
              <w:spacing w:before="320" w:after="320"/>
              <w:rPr>
                <w:szCs w:val="32"/>
              </w:rPr>
            </w:pPr>
            <w:r w:rsidRPr="00E175DA">
              <w:br w:type="page"/>
            </w:r>
            <w:bookmarkStart w:id="92" w:name="_Ref240878600"/>
            <w:r w:rsidRPr="00E175DA">
              <w:t>1110 Mining and mineral resources, other than fuels</w:t>
            </w:r>
            <w:bookmarkEnd w:id="92"/>
          </w:p>
        </w:tc>
      </w:tr>
      <w:tr w:rsidR="009A456D" w:rsidRPr="00E175DA" w:rsidTr="009A456D">
        <w:trPr>
          <w:cantSplit/>
        </w:trPr>
        <w:tc>
          <w:tcPr>
            <w:tcW w:w="8789" w:type="dxa"/>
            <w:gridSpan w:val="4"/>
          </w:tcPr>
          <w:p w:rsidR="009A456D" w:rsidRPr="00E175DA" w:rsidRDefault="009A456D" w:rsidP="009A456D">
            <w:pPr>
              <w:pStyle w:val="TableBodyText"/>
              <w:spacing w:before="80" w:after="80"/>
              <w:jc w:val="left"/>
              <w:rPr>
                <w:b/>
                <w:i/>
                <w:sz w:val="24"/>
              </w:rPr>
            </w:pPr>
            <w:r w:rsidRPr="00E175DA">
              <w:rPr>
                <w:b/>
                <w:sz w:val="24"/>
              </w:rPr>
              <w:t>Definition source and status</w:t>
            </w:r>
          </w:p>
        </w:tc>
      </w:tr>
      <w:tr w:rsidR="009A456D" w:rsidRPr="00E175DA" w:rsidTr="009A456D">
        <w:tc>
          <w:tcPr>
            <w:tcW w:w="2408" w:type="dxa"/>
          </w:tcPr>
          <w:p w:rsidR="009A456D" w:rsidRPr="00E175DA" w:rsidRDefault="009A456D" w:rsidP="009A456D">
            <w:pPr>
              <w:pStyle w:val="TableBodyText"/>
              <w:spacing w:before="60" w:after="60"/>
              <w:ind w:right="0"/>
              <w:jc w:val="left"/>
              <w:rPr>
                <w:i/>
              </w:rPr>
            </w:pPr>
            <w:r w:rsidRPr="00E175DA">
              <w:rPr>
                <w:i/>
              </w:rPr>
              <w:t>Definition source:</w:t>
            </w:r>
          </w:p>
        </w:tc>
        <w:tc>
          <w:tcPr>
            <w:tcW w:w="6381" w:type="dxa"/>
            <w:gridSpan w:val="3"/>
          </w:tcPr>
          <w:p w:rsidR="009A456D" w:rsidRPr="00E175DA" w:rsidRDefault="009A456D" w:rsidP="009A456D">
            <w:pPr>
              <w:pStyle w:val="TableBodyText"/>
              <w:spacing w:before="60" w:after="60"/>
              <w:jc w:val="left"/>
            </w:pPr>
            <w:r w:rsidRPr="00E175DA">
              <w:t xml:space="preserve">ABS </w:t>
            </w:r>
            <w:r w:rsidRPr="00E175DA">
              <w:rPr>
                <w:i/>
              </w:rPr>
              <w:t>Government Purpose Classification 2006</w:t>
            </w:r>
            <w:r>
              <w:t xml:space="preserve"> — u</w:t>
            </w:r>
            <w:r w:rsidRPr="00E175DA">
              <w:t>nmodified</w:t>
            </w:r>
          </w:p>
        </w:tc>
      </w:tr>
      <w:tr w:rsidR="009A456D" w:rsidRPr="00E175DA" w:rsidTr="009A456D">
        <w:tc>
          <w:tcPr>
            <w:tcW w:w="2408" w:type="dxa"/>
          </w:tcPr>
          <w:p w:rsidR="009A456D" w:rsidRPr="00E175DA" w:rsidRDefault="009A456D" w:rsidP="009A456D">
            <w:pPr>
              <w:pStyle w:val="TableBodyText"/>
              <w:spacing w:before="60" w:after="60"/>
              <w:jc w:val="left"/>
              <w:rPr>
                <w:i/>
              </w:rPr>
            </w:pPr>
            <w:r w:rsidRPr="00E175DA">
              <w:rPr>
                <w:i/>
              </w:rPr>
              <w:t>Definition last revised</w:t>
            </w:r>
            <w:r w:rsidRPr="00E175DA">
              <w:t>:</w:t>
            </w:r>
          </w:p>
        </w:tc>
        <w:tc>
          <w:tcPr>
            <w:tcW w:w="1986" w:type="dxa"/>
          </w:tcPr>
          <w:p w:rsidR="009A456D" w:rsidRPr="00E175DA" w:rsidRDefault="009A456D" w:rsidP="009A456D">
            <w:pPr>
              <w:pStyle w:val="TableBodyText"/>
              <w:spacing w:before="60" w:after="60"/>
              <w:jc w:val="left"/>
            </w:pPr>
            <w:r>
              <w:t>11 Dec 2009</w:t>
            </w:r>
          </w:p>
        </w:tc>
        <w:tc>
          <w:tcPr>
            <w:tcW w:w="2197" w:type="dxa"/>
          </w:tcPr>
          <w:p w:rsidR="009A456D" w:rsidRPr="00E175DA" w:rsidRDefault="009A456D" w:rsidP="009A456D">
            <w:pPr>
              <w:pStyle w:val="TableBodyText"/>
              <w:spacing w:before="60" w:after="60"/>
              <w:jc w:val="left"/>
            </w:pPr>
            <w:r w:rsidRPr="00E175DA">
              <w:rPr>
                <w:i/>
              </w:rPr>
              <w:t>GPC code</w:t>
            </w:r>
            <w:r w:rsidRPr="00E175DA">
              <w:t>:</w:t>
            </w:r>
          </w:p>
        </w:tc>
        <w:tc>
          <w:tcPr>
            <w:tcW w:w="2198" w:type="dxa"/>
          </w:tcPr>
          <w:p w:rsidR="009A456D" w:rsidRPr="00E175DA" w:rsidRDefault="009A456D" w:rsidP="009A456D">
            <w:pPr>
              <w:pStyle w:val="TableBodyText"/>
              <w:spacing w:before="60" w:after="60"/>
              <w:jc w:val="left"/>
            </w:pPr>
            <w:r w:rsidRPr="00E175DA">
              <w:t>1110</w:t>
            </w:r>
          </w:p>
        </w:tc>
      </w:tr>
      <w:tr w:rsidR="009A456D" w:rsidRPr="00E175DA" w:rsidTr="009A456D">
        <w:tc>
          <w:tcPr>
            <w:tcW w:w="2408" w:type="dxa"/>
            <w:tcBorders>
              <w:bottom w:val="single" w:sz="4" w:space="0" w:color="auto"/>
            </w:tcBorders>
          </w:tcPr>
          <w:p w:rsidR="009A456D" w:rsidRPr="00E175DA" w:rsidRDefault="009A456D" w:rsidP="009A456D">
            <w:pPr>
              <w:pStyle w:val="TableBodyText"/>
              <w:spacing w:before="60" w:after="60"/>
              <w:jc w:val="left"/>
              <w:rPr>
                <w:i/>
              </w:rPr>
            </w:pPr>
            <w:r w:rsidRPr="00E175DA">
              <w:rPr>
                <w:i/>
              </w:rPr>
              <w:t>Definition last checked:</w:t>
            </w:r>
          </w:p>
        </w:tc>
        <w:tc>
          <w:tcPr>
            <w:tcW w:w="1986" w:type="dxa"/>
            <w:tcBorders>
              <w:bottom w:val="single" w:sz="4" w:space="0" w:color="auto"/>
            </w:tcBorders>
          </w:tcPr>
          <w:p w:rsidR="009A456D" w:rsidRPr="00E175DA" w:rsidRDefault="009A456D" w:rsidP="009A456D">
            <w:pPr>
              <w:pStyle w:val="TableBodyText"/>
              <w:spacing w:before="60" w:after="60"/>
              <w:jc w:val="left"/>
            </w:pPr>
            <w:r>
              <w:t>25 June 2013</w:t>
            </w:r>
          </w:p>
        </w:tc>
        <w:tc>
          <w:tcPr>
            <w:tcW w:w="2197" w:type="dxa"/>
            <w:tcBorders>
              <w:bottom w:val="single" w:sz="4" w:space="0" w:color="auto"/>
            </w:tcBorders>
          </w:tcPr>
          <w:p w:rsidR="009A456D" w:rsidRPr="00E175DA" w:rsidRDefault="009A456D" w:rsidP="009A456D">
            <w:pPr>
              <w:pStyle w:val="TableBodyText"/>
              <w:spacing w:before="60" w:after="60"/>
              <w:jc w:val="left"/>
            </w:pPr>
            <w:r w:rsidRPr="00E175DA">
              <w:rPr>
                <w:i/>
              </w:rPr>
              <w:t>IER code</w:t>
            </w:r>
            <w:r w:rsidRPr="00E175DA">
              <w:t>:</w:t>
            </w:r>
          </w:p>
        </w:tc>
        <w:tc>
          <w:tcPr>
            <w:tcW w:w="2198" w:type="dxa"/>
            <w:tcBorders>
              <w:bottom w:val="single" w:sz="4" w:space="0" w:color="auto"/>
            </w:tcBorders>
          </w:tcPr>
          <w:p w:rsidR="009A456D" w:rsidRPr="00E175DA" w:rsidRDefault="009A456D" w:rsidP="009A456D">
            <w:pPr>
              <w:pStyle w:val="TableBodyText"/>
              <w:spacing w:before="60" w:after="60"/>
              <w:jc w:val="left"/>
            </w:pPr>
            <w:r w:rsidRPr="00E175DA">
              <w:t>1110</w:t>
            </w:r>
            <w:r>
              <w:t xml:space="preserve"> </w:t>
            </w:r>
          </w:p>
        </w:tc>
      </w:tr>
      <w:tr w:rsidR="009A456D" w:rsidRPr="00E175DA" w:rsidTr="009A456D">
        <w:trPr>
          <w:cantSplit/>
        </w:trPr>
        <w:tc>
          <w:tcPr>
            <w:tcW w:w="8789" w:type="dxa"/>
            <w:gridSpan w:val="4"/>
            <w:tcBorders>
              <w:top w:val="single" w:sz="4" w:space="0" w:color="auto"/>
            </w:tcBorders>
          </w:tcPr>
          <w:p w:rsidR="009A456D" w:rsidRPr="00E175DA" w:rsidRDefault="009A456D" w:rsidP="009A456D">
            <w:pPr>
              <w:pStyle w:val="TableBodyText"/>
              <w:spacing w:before="80" w:after="80"/>
              <w:jc w:val="left"/>
              <w:rPr>
                <w:b/>
                <w:i/>
                <w:sz w:val="24"/>
              </w:rPr>
            </w:pPr>
            <w:r w:rsidRPr="00E175DA">
              <w:rPr>
                <w:b/>
                <w:sz w:val="24"/>
              </w:rPr>
              <w:t>Definition and guide for use</w:t>
            </w:r>
          </w:p>
        </w:tc>
      </w:tr>
      <w:tr w:rsidR="009A456D" w:rsidRPr="00E175DA" w:rsidTr="009A456D">
        <w:tc>
          <w:tcPr>
            <w:tcW w:w="2408" w:type="dxa"/>
            <w:shd w:val="clear" w:color="auto" w:fill="D9D9D9"/>
          </w:tcPr>
          <w:p w:rsidR="009A456D" w:rsidRPr="00E175DA" w:rsidRDefault="009A456D" w:rsidP="009A456D">
            <w:pPr>
              <w:pStyle w:val="TableBodyText"/>
              <w:spacing w:before="60" w:after="60"/>
              <w:jc w:val="left"/>
              <w:rPr>
                <w:i/>
              </w:rPr>
            </w:pPr>
            <w:r w:rsidRPr="00E175DA">
              <w:rPr>
                <w:i/>
              </w:rPr>
              <w:t>GPC definition:</w:t>
            </w:r>
          </w:p>
        </w:tc>
        <w:tc>
          <w:tcPr>
            <w:tcW w:w="6381" w:type="dxa"/>
            <w:gridSpan w:val="3"/>
            <w:shd w:val="clear" w:color="auto" w:fill="D9D9D9"/>
          </w:tcPr>
          <w:p w:rsidR="009A456D" w:rsidRPr="00E175DA" w:rsidRDefault="009A456D" w:rsidP="009A456D">
            <w:pPr>
              <w:pStyle w:val="TableBodyText"/>
              <w:spacing w:before="60" w:after="60"/>
              <w:jc w:val="left"/>
            </w:pPr>
            <w:r w:rsidRPr="00E175DA">
              <w:t>Outlays on administration, regulation, inspection, research, support, operation, etc</w:t>
            </w:r>
            <w:r>
              <w:t>.</w:t>
            </w:r>
            <w:r w:rsidRPr="00E175DA">
              <w:t xml:space="preserve"> of activities relating to prospecting, mining and mineral resources development. In addition to metal bearing minerals, these activities cover sand, clay and stone, chemical and fertiliser minerals, salt, gemstones, asbestos and gypsum.</w:t>
            </w:r>
          </w:p>
          <w:p w:rsidR="009A456D" w:rsidRPr="00E175DA" w:rsidRDefault="009A456D" w:rsidP="009A456D">
            <w:pPr>
              <w:pStyle w:val="TableBodyText"/>
              <w:spacing w:before="60" w:after="60"/>
              <w:jc w:val="left"/>
            </w:pPr>
            <w:r w:rsidRPr="00E175DA">
              <w:t>Includes:</w:t>
            </w:r>
          </w:p>
          <w:p w:rsidR="009A456D" w:rsidRPr="00E175DA" w:rsidRDefault="009A456D" w:rsidP="009A456D">
            <w:pPr>
              <w:pStyle w:val="TableBullet"/>
              <w:tabs>
                <w:tab w:val="clear" w:pos="360"/>
                <w:tab w:val="num" w:pos="170"/>
              </w:tabs>
              <w:spacing w:before="60" w:after="60"/>
            </w:pPr>
            <w:r w:rsidRPr="00E175DA">
              <w:t xml:space="preserve">outlays on </w:t>
            </w:r>
            <w:r>
              <w:t>a</w:t>
            </w:r>
            <w:r w:rsidRPr="00E175DA">
              <w:t>dvances and bounties to foster mineral developments and production.</w:t>
            </w:r>
          </w:p>
          <w:p w:rsidR="009A456D" w:rsidRPr="00E175DA" w:rsidRDefault="009A456D" w:rsidP="009A456D">
            <w:pPr>
              <w:pStyle w:val="TableBodyText"/>
              <w:spacing w:before="60" w:after="60"/>
              <w:jc w:val="left"/>
            </w:pPr>
            <w:r w:rsidRPr="00E175DA">
              <w:t>Excludes:</w:t>
            </w:r>
          </w:p>
          <w:p w:rsidR="009A456D" w:rsidRPr="00E175DA" w:rsidRDefault="009A456D" w:rsidP="009A456D">
            <w:pPr>
              <w:pStyle w:val="TableBullet"/>
              <w:tabs>
                <w:tab w:val="clear" w:pos="360"/>
                <w:tab w:val="num" w:pos="170"/>
              </w:tabs>
              <w:spacing w:before="60" w:after="60"/>
            </w:pPr>
            <w:r w:rsidRPr="00E175DA">
              <w:t xml:space="preserve">outlays on </w:t>
            </w:r>
            <w:r>
              <w:t>a</w:t>
            </w:r>
            <w:r w:rsidRPr="00E175DA">
              <w:t xml:space="preserve">ll activities relating to mineral fuels </w:t>
            </w:r>
            <w:r>
              <w:t>allocated</w:t>
            </w:r>
            <w:r w:rsidRPr="00E175DA">
              <w:t xml:space="preserve"> to major group GPC 09.</w:t>
            </w:r>
          </w:p>
        </w:tc>
      </w:tr>
      <w:tr w:rsidR="009A456D" w:rsidRPr="00E175DA" w:rsidTr="009A456D">
        <w:tc>
          <w:tcPr>
            <w:tcW w:w="2408" w:type="dxa"/>
            <w:tcBorders>
              <w:bottom w:val="single" w:sz="6" w:space="0" w:color="auto"/>
            </w:tcBorders>
          </w:tcPr>
          <w:p w:rsidR="009A456D" w:rsidRPr="00E175DA" w:rsidRDefault="009A456D" w:rsidP="009A456D">
            <w:pPr>
              <w:pStyle w:val="TableBodyText"/>
              <w:spacing w:before="60" w:after="60"/>
              <w:jc w:val="left"/>
              <w:rPr>
                <w:i/>
              </w:rPr>
            </w:pPr>
            <w:r w:rsidRPr="00E175DA">
              <w:rPr>
                <w:i/>
              </w:rPr>
              <w:t>Guide for use:</w:t>
            </w:r>
          </w:p>
        </w:tc>
        <w:tc>
          <w:tcPr>
            <w:tcW w:w="6381" w:type="dxa"/>
            <w:gridSpan w:val="3"/>
            <w:tcBorders>
              <w:bottom w:val="single" w:sz="6" w:space="0" w:color="auto"/>
            </w:tcBorders>
          </w:tcPr>
          <w:p w:rsidR="009A456D" w:rsidRPr="00E175DA" w:rsidRDefault="009A456D" w:rsidP="009A456D">
            <w:pPr>
              <w:pStyle w:val="TableBullet"/>
              <w:tabs>
                <w:tab w:val="clear" w:pos="360"/>
                <w:tab w:val="num" w:pos="170"/>
              </w:tabs>
              <w:spacing w:before="60" w:after="60"/>
            </w:pPr>
            <w:r w:rsidRPr="00E175DA">
              <w:t xml:space="preserve">Industry support programs not provided exclusively to the mining industry should be allocated to </w:t>
            </w:r>
            <w:r w:rsidRPr="005049BE">
              <w:rPr>
                <w:i/>
              </w:rPr>
              <w:t>other economic affairs nec</w:t>
            </w:r>
            <w:r w:rsidRPr="00E175DA">
              <w:t xml:space="preserve"> (GPC</w:t>
            </w:r>
            <w:r>
              <w:t> </w:t>
            </w:r>
            <w:r w:rsidRPr="00E175DA">
              <w:t>1390)</w:t>
            </w:r>
            <w:r>
              <w:t>.</w:t>
            </w:r>
          </w:p>
        </w:tc>
      </w:tr>
    </w:tbl>
    <w:p w:rsidR="009A456D" w:rsidRPr="00E175DA" w:rsidRDefault="009A456D" w:rsidP="009A456D">
      <w:pPr>
        <w:pStyle w:val="BoxSpace"/>
        <w:spacing w:before="80"/>
      </w:pPr>
      <w:r w:rsidRPr="00E175DA">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9A456D" w:rsidRPr="00E175DA" w:rsidTr="009A456D">
        <w:trPr>
          <w:cantSplit/>
        </w:trPr>
        <w:tc>
          <w:tcPr>
            <w:tcW w:w="8789" w:type="dxa"/>
            <w:gridSpan w:val="4"/>
            <w:tcBorders>
              <w:top w:val="single" w:sz="8" w:space="0" w:color="auto"/>
              <w:bottom w:val="single" w:sz="8" w:space="0" w:color="auto"/>
            </w:tcBorders>
          </w:tcPr>
          <w:p w:rsidR="009A456D" w:rsidRPr="00E175DA" w:rsidRDefault="009A456D" w:rsidP="009A456D">
            <w:pPr>
              <w:pStyle w:val="Heading3"/>
              <w:spacing w:before="320" w:after="320"/>
              <w:rPr>
                <w:szCs w:val="32"/>
              </w:rPr>
            </w:pPr>
            <w:bookmarkStart w:id="93" w:name="_Ref240878605"/>
            <w:r w:rsidRPr="00E175DA">
              <w:lastRenderedPageBreak/>
              <w:t>1120 Manufacturing</w:t>
            </w:r>
            <w:bookmarkEnd w:id="93"/>
          </w:p>
        </w:tc>
      </w:tr>
      <w:tr w:rsidR="009A456D" w:rsidRPr="00E175DA" w:rsidTr="009A456D">
        <w:trPr>
          <w:cantSplit/>
        </w:trPr>
        <w:tc>
          <w:tcPr>
            <w:tcW w:w="8789" w:type="dxa"/>
            <w:gridSpan w:val="4"/>
          </w:tcPr>
          <w:p w:rsidR="009A456D" w:rsidRPr="00E175DA" w:rsidRDefault="009A456D" w:rsidP="009A456D">
            <w:pPr>
              <w:pStyle w:val="TableBodyText"/>
              <w:spacing w:before="80" w:after="80"/>
              <w:jc w:val="left"/>
              <w:rPr>
                <w:b/>
                <w:i/>
                <w:sz w:val="24"/>
              </w:rPr>
            </w:pPr>
            <w:r w:rsidRPr="00E175DA">
              <w:rPr>
                <w:b/>
                <w:sz w:val="24"/>
              </w:rPr>
              <w:t>Definition source and status</w:t>
            </w:r>
          </w:p>
        </w:tc>
      </w:tr>
      <w:tr w:rsidR="009A456D" w:rsidRPr="00E175DA" w:rsidTr="009A456D">
        <w:tc>
          <w:tcPr>
            <w:tcW w:w="2408" w:type="dxa"/>
          </w:tcPr>
          <w:p w:rsidR="009A456D" w:rsidRPr="00E175DA" w:rsidRDefault="009A456D" w:rsidP="009A456D">
            <w:pPr>
              <w:pStyle w:val="TableBodyText"/>
              <w:spacing w:before="60" w:after="60"/>
              <w:ind w:right="0"/>
              <w:jc w:val="left"/>
              <w:rPr>
                <w:i/>
              </w:rPr>
            </w:pPr>
            <w:r w:rsidRPr="00E175DA">
              <w:rPr>
                <w:i/>
              </w:rPr>
              <w:t>Definition source:</w:t>
            </w:r>
          </w:p>
        </w:tc>
        <w:tc>
          <w:tcPr>
            <w:tcW w:w="6381" w:type="dxa"/>
            <w:gridSpan w:val="3"/>
          </w:tcPr>
          <w:p w:rsidR="009A456D" w:rsidRPr="00E175DA" w:rsidRDefault="009A456D" w:rsidP="009A456D">
            <w:pPr>
              <w:pStyle w:val="TableBodyText"/>
              <w:spacing w:before="60" w:after="60"/>
              <w:jc w:val="left"/>
            </w:pPr>
            <w:r w:rsidRPr="00E175DA">
              <w:t xml:space="preserve">ABS </w:t>
            </w:r>
            <w:r w:rsidRPr="00E175DA">
              <w:rPr>
                <w:i/>
              </w:rPr>
              <w:t>Government Purpose Classification 2006</w:t>
            </w:r>
            <w:r>
              <w:t xml:space="preserve"> — u</w:t>
            </w:r>
            <w:r w:rsidRPr="00E175DA">
              <w:t>nmodified</w:t>
            </w:r>
          </w:p>
        </w:tc>
      </w:tr>
      <w:tr w:rsidR="009A456D" w:rsidRPr="00E175DA" w:rsidTr="009A456D">
        <w:tc>
          <w:tcPr>
            <w:tcW w:w="2408" w:type="dxa"/>
          </w:tcPr>
          <w:p w:rsidR="009A456D" w:rsidRPr="00E175DA" w:rsidRDefault="009A456D" w:rsidP="009A456D">
            <w:pPr>
              <w:pStyle w:val="TableBodyText"/>
              <w:spacing w:before="60" w:after="60"/>
              <w:jc w:val="left"/>
              <w:rPr>
                <w:i/>
              </w:rPr>
            </w:pPr>
            <w:r w:rsidRPr="00E175DA">
              <w:rPr>
                <w:i/>
              </w:rPr>
              <w:t>Definition last revised</w:t>
            </w:r>
            <w:r w:rsidRPr="00E175DA">
              <w:t>:</w:t>
            </w:r>
          </w:p>
        </w:tc>
        <w:tc>
          <w:tcPr>
            <w:tcW w:w="1986" w:type="dxa"/>
          </w:tcPr>
          <w:p w:rsidR="009A456D" w:rsidRPr="00E175DA" w:rsidRDefault="009A456D" w:rsidP="009A456D">
            <w:pPr>
              <w:pStyle w:val="TableBodyText"/>
              <w:spacing w:before="60" w:after="60"/>
              <w:jc w:val="left"/>
            </w:pPr>
            <w:r>
              <w:t>11 Dec 2009</w:t>
            </w:r>
          </w:p>
        </w:tc>
        <w:tc>
          <w:tcPr>
            <w:tcW w:w="2197" w:type="dxa"/>
          </w:tcPr>
          <w:p w:rsidR="009A456D" w:rsidRPr="00E175DA" w:rsidRDefault="009A456D" w:rsidP="009A456D">
            <w:pPr>
              <w:pStyle w:val="TableBodyText"/>
              <w:spacing w:before="60" w:after="60"/>
              <w:jc w:val="left"/>
            </w:pPr>
            <w:r w:rsidRPr="00E175DA">
              <w:rPr>
                <w:i/>
              </w:rPr>
              <w:t>GPC code</w:t>
            </w:r>
            <w:r w:rsidRPr="00E175DA">
              <w:t>:</w:t>
            </w:r>
          </w:p>
        </w:tc>
        <w:tc>
          <w:tcPr>
            <w:tcW w:w="2198" w:type="dxa"/>
          </w:tcPr>
          <w:p w:rsidR="009A456D" w:rsidRPr="00E175DA" w:rsidRDefault="009A456D" w:rsidP="009A456D">
            <w:pPr>
              <w:pStyle w:val="TableBodyText"/>
              <w:spacing w:before="60" w:after="60"/>
              <w:jc w:val="left"/>
            </w:pPr>
            <w:r w:rsidRPr="00E175DA">
              <w:t>1120</w:t>
            </w:r>
          </w:p>
        </w:tc>
      </w:tr>
      <w:tr w:rsidR="009A456D" w:rsidRPr="00E175DA" w:rsidTr="009A456D">
        <w:tc>
          <w:tcPr>
            <w:tcW w:w="2408" w:type="dxa"/>
            <w:tcBorders>
              <w:bottom w:val="single" w:sz="4" w:space="0" w:color="auto"/>
            </w:tcBorders>
          </w:tcPr>
          <w:p w:rsidR="009A456D" w:rsidRPr="00E175DA" w:rsidRDefault="009A456D" w:rsidP="009A456D">
            <w:pPr>
              <w:pStyle w:val="TableBodyText"/>
              <w:spacing w:before="60" w:after="60"/>
              <w:jc w:val="left"/>
              <w:rPr>
                <w:i/>
              </w:rPr>
            </w:pPr>
            <w:r w:rsidRPr="00E175DA">
              <w:rPr>
                <w:i/>
              </w:rPr>
              <w:t>Definition last checked:</w:t>
            </w:r>
          </w:p>
        </w:tc>
        <w:tc>
          <w:tcPr>
            <w:tcW w:w="1986" w:type="dxa"/>
            <w:tcBorders>
              <w:bottom w:val="single" w:sz="4" w:space="0" w:color="auto"/>
            </w:tcBorders>
          </w:tcPr>
          <w:p w:rsidR="009A456D" w:rsidRPr="00E175DA" w:rsidRDefault="009A456D" w:rsidP="009A456D">
            <w:pPr>
              <w:pStyle w:val="TableBodyText"/>
              <w:spacing w:before="60" w:after="60"/>
              <w:jc w:val="left"/>
            </w:pPr>
            <w:r>
              <w:t>25 June 2013</w:t>
            </w:r>
          </w:p>
        </w:tc>
        <w:tc>
          <w:tcPr>
            <w:tcW w:w="2197" w:type="dxa"/>
            <w:tcBorders>
              <w:bottom w:val="single" w:sz="4" w:space="0" w:color="auto"/>
            </w:tcBorders>
          </w:tcPr>
          <w:p w:rsidR="009A456D" w:rsidRPr="00E175DA" w:rsidRDefault="009A456D" w:rsidP="009A456D">
            <w:pPr>
              <w:pStyle w:val="TableBodyText"/>
              <w:spacing w:before="60" w:after="60"/>
              <w:jc w:val="left"/>
            </w:pPr>
            <w:r w:rsidRPr="00E175DA">
              <w:rPr>
                <w:i/>
              </w:rPr>
              <w:t>IER code</w:t>
            </w:r>
            <w:r w:rsidRPr="00E175DA">
              <w:t>:</w:t>
            </w:r>
          </w:p>
        </w:tc>
        <w:tc>
          <w:tcPr>
            <w:tcW w:w="2198" w:type="dxa"/>
            <w:tcBorders>
              <w:bottom w:val="single" w:sz="4" w:space="0" w:color="auto"/>
            </w:tcBorders>
          </w:tcPr>
          <w:p w:rsidR="009A456D" w:rsidRPr="00E175DA" w:rsidRDefault="009A456D" w:rsidP="009A456D">
            <w:pPr>
              <w:pStyle w:val="TableBodyText"/>
              <w:spacing w:before="60" w:after="60"/>
              <w:jc w:val="left"/>
            </w:pPr>
            <w:r w:rsidRPr="00E175DA">
              <w:t>1120</w:t>
            </w:r>
          </w:p>
        </w:tc>
      </w:tr>
      <w:tr w:rsidR="009A456D" w:rsidRPr="00E175DA" w:rsidTr="009A456D">
        <w:trPr>
          <w:cantSplit/>
        </w:trPr>
        <w:tc>
          <w:tcPr>
            <w:tcW w:w="8789" w:type="dxa"/>
            <w:gridSpan w:val="4"/>
            <w:tcBorders>
              <w:top w:val="single" w:sz="4" w:space="0" w:color="auto"/>
            </w:tcBorders>
          </w:tcPr>
          <w:p w:rsidR="009A456D" w:rsidRPr="00E175DA" w:rsidRDefault="009A456D" w:rsidP="009A456D">
            <w:pPr>
              <w:pStyle w:val="TableBodyText"/>
              <w:spacing w:before="80" w:after="80"/>
              <w:jc w:val="left"/>
              <w:rPr>
                <w:b/>
                <w:i/>
                <w:sz w:val="24"/>
              </w:rPr>
            </w:pPr>
            <w:r w:rsidRPr="00E175DA">
              <w:rPr>
                <w:b/>
                <w:sz w:val="24"/>
              </w:rPr>
              <w:t>Definition and guide for use</w:t>
            </w:r>
          </w:p>
        </w:tc>
      </w:tr>
      <w:tr w:rsidR="009A456D" w:rsidRPr="00E175DA" w:rsidTr="009A456D">
        <w:tc>
          <w:tcPr>
            <w:tcW w:w="2408" w:type="dxa"/>
            <w:shd w:val="clear" w:color="auto" w:fill="D9D9D9"/>
          </w:tcPr>
          <w:p w:rsidR="009A456D" w:rsidRPr="00E175DA" w:rsidRDefault="009A456D" w:rsidP="009A456D">
            <w:pPr>
              <w:pStyle w:val="TableBodyText"/>
              <w:spacing w:before="60" w:after="60"/>
              <w:jc w:val="left"/>
              <w:rPr>
                <w:i/>
              </w:rPr>
            </w:pPr>
            <w:r w:rsidRPr="00E175DA">
              <w:rPr>
                <w:i/>
              </w:rPr>
              <w:t>GPC definition:</w:t>
            </w:r>
          </w:p>
        </w:tc>
        <w:tc>
          <w:tcPr>
            <w:tcW w:w="6381" w:type="dxa"/>
            <w:gridSpan w:val="3"/>
            <w:shd w:val="clear" w:color="auto" w:fill="D9D9D9"/>
          </w:tcPr>
          <w:p w:rsidR="009A456D" w:rsidRPr="00E175DA" w:rsidRDefault="009A456D" w:rsidP="009A456D">
            <w:pPr>
              <w:pStyle w:val="TableBodyText"/>
              <w:spacing w:before="60" w:after="60"/>
              <w:jc w:val="left"/>
            </w:pPr>
            <w:r w:rsidRPr="00E175DA">
              <w:t>Outlays on administration, planning, support, regulation, inspection, promotion, operation, etc</w:t>
            </w:r>
            <w:r>
              <w:t>.</w:t>
            </w:r>
            <w:r w:rsidRPr="00E175DA">
              <w:t xml:space="preserve"> of manufacturing activities and research into manufacturing methods, materials and industrial management.</w:t>
            </w:r>
          </w:p>
          <w:p w:rsidR="009A456D" w:rsidRPr="00E175DA" w:rsidRDefault="009A456D" w:rsidP="009A456D">
            <w:pPr>
              <w:pStyle w:val="TableBodyText"/>
              <w:spacing w:before="60" w:after="60"/>
              <w:jc w:val="left"/>
            </w:pPr>
            <w:r w:rsidRPr="00E175DA">
              <w:t>Includes:</w:t>
            </w:r>
          </w:p>
          <w:p w:rsidR="009A456D" w:rsidRPr="00E175DA" w:rsidRDefault="009A456D" w:rsidP="009A456D">
            <w:pPr>
              <w:pStyle w:val="TableBullet"/>
              <w:tabs>
                <w:tab w:val="clear" w:pos="360"/>
                <w:tab w:val="num" w:pos="170"/>
              </w:tabs>
              <w:spacing w:before="60" w:after="60"/>
            </w:pPr>
            <w:r w:rsidRPr="00E175DA">
              <w:t xml:space="preserve">outlays on </w:t>
            </w:r>
            <w:r>
              <w:t>m</w:t>
            </w:r>
            <w:r w:rsidRPr="00E175DA">
              <w:t>arketing schemes, etc</w:t>
            </w:r>
            <w:r>
              <w:t>.</w:t>
            </w:r>
            <w:r w:rsidRPr="00E175DA">
              <w:t xml:space="preserve"> for processed primary products such as meat, timber, dried fruits and packaged fish; factory inspection; protection of consumers against dangerous products; the book bounty; payments supporting industrial research and development and export marketing; and, maintaining liaison with manufacturers' associations and other organisations interested in manufacturing affairs and services. </w:t>
            </w:r>
          </w:p>
          <w:p w:rsidR="009A456D" w:rsidRPr="00E175DA" w:rsidRDefault="009A456D" w:rsidP="009A456D">
            <w:pPr>
              <w:pStyle w:val="TableBodyText"/>
              <w:spacing w:before="60" w:after="60"/>
              <w:jc w:val="left"/>
            </w:pPr>
            <w:r>
              <w:t>Excludes</w:t>
            </w:r>
            <w:r w:rsidRPr="00E175DA">
              <w:t>:</w:t>
            </w:r>
          </w:p>
          <w:p w:rsidR="009A456D" w:rsidRPr="00E175DA" w:rsidRDefault="009A456D" w:rsidP="009A456D">
            <w:pPr>
              <w:pStyle w:val="TableBullet"/>
              <w:tabs>
                <w:tab w:val="clear" w:pos="360"/>
                <w:tab w:val="num" w:pos="170"/>
              </w:tabs>
              <w:spacing w:before="60" w:after="60"/>
            </w:pPr>
            <w:r>
              <w:t>outlays on m</w:t>
            </w:r>
            <w:r w:rsidRPr="00E175DA">
              <w:t xml:space="preserve">anufacturing relating to the production of fuel and energy, for example, petroleum and gas refineries, coal processing or nuclear fuel industries </w:t>
            </w:r>
            <w:r>
              <w:t>allocated</w:t>
            </w:r>
            <w:r w:rsidRPr="00E175DA">
              <w:t xml:space="preserve"> to major group GPC 09.</w:t>
            </w:r>
          </w:p>
        </w:tc>
      </w:tr>
      <w:tr w:rsidR="009A456D" w:rsidRPr="00E175DA" w:rsidTr="009A456D">
        <w:tc>
          <w:tcPr>
            <w:tcW w:w="2408" w:type="dxa"/>
            <w:tcBorders>
              <w:bottom w:val="single" w:sz="6" w:space="0" w:color="auto"/>
            </w:tcBorders>
          </w:tcPr>
          <w:p w:rsidR="009A456D" w:rsidRPr="00E175DA" w:rsidRDefault="009A456D" w:rsidP="009A456D">
            <w:pPr>
              <w:pStyle w:val="TableBodyText"/>
              <w:spacing w:before="60" w:after="60"/>
              <w:jc w:val="left"/>
              <w:rPr>
                <w:i/>
              </w:rPr>
            </w:pPr>
            <w:r w:rsidRPr="00E175DA">
              <w:rPr>
                <w:i/>
              </w:rPr>
              <w:t>Guide for use:</w:t>
            </w:r>
          </w:p>
        </w:tc>
        <w:tc>
          <w:tcPr>
            <w:tcW w:w="6381" w:type="dxa"/>
            <w:gridSpan w:val="3"/>
            <w:tcBorders>
              <w:bottom w:val="single" w:sz="6" w:space="0" w:color="auto"/>
            </w:tcBorders>
          </w:tcPr>
          <w:p w:rsidR="009A456D" w:rsidRPr="00E175DA" w:rsidRDefault="009A456D" w:rsidP="009A456D">
            <w:pPr>
              <w:pStyle w:val="TableBullet"/>
              <w:tabs>
                <w:tab w:val="clear" w:pos="360"/>
                <w:tab w:val="num" w:pos="170"/>
              </w:tabs>
              <w:spacing w:before="60" w:after="60"/>
            </w:pPr>
            <w:r w:rsidRPr="00E175DA">
              <w:t xml:space="preserve">Industry support programs not provided exclusively to the manufacturing industry should be allocated to </w:t>
            </w:r>
            <w:r w:rsidRPr="005049BE">
              <w:rPr>
                <w:i/>
              </w:rPr>
              <w:t>other economic affairs nec</w:t>
            </w:r>
            <w:r w:rsidRPr="00E175DA">
              <w:t xml:space="preserve"> (GPC 1390)</w:t>
            </w:r>
          </w:p>
        </w:tc>
      </w:tr>
    </w:tbl>
    <w:p w:rsidR="009A456D" w:rsidRPr="00E175DA" w:rsidRDefault="009A456D" w:rsidP="009A456D">
      <w:pPr>
        <w:pStyle w:val="BoxSpace"/>
        <w:spacing w:before="80"/>
      </w:pPr>
      <w:r w:rsidRPr="00E175DA">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9A456D" w:rsidRPr="00E175DA" w:rsidTr="009A456D">
        <w:trPr>
          <w:cantSplit/>
        </w:trPr>
        <w:tc>
          <w:tcPr>
            <w:tcW w:w="8789" w:type="dxa"/>
            <w:gridSpan w:val="4"/>
            <w:tcBorders>
              <w:top w:val="single" w:sz="8" w:space="0" w:color="auto"/>
              <w:bottom w:val="single" w:sz="8" w:space="0" w:color="auto"/>
            </w:tcBorders>
          </w:tcPr>
          <w:p w:rsidR="009A456D" w:rsidRPr="00E175DA" w:rsidRDefault="009A456D" w:rsidP="009A456D">
            <w:pPr>
              <w:pStyle w:val="Heading3"/>
              <w:spacing w:before="320" w:after="320"/>
              <w:rPr>
                <w:szCs w:val="32"/>
              </w:rPr>
            </w:pPr>
            <w:bookmarkStart w:id="94" w:name="_Ref240878610"/>
            <w:r w:rsidRPr="00E175DA">
              <w:lastRenderedPageBreak/>
              <w:t>1130 Construction</w:t>
            </w:r>
            <w:bookmarkEnd w:id="94"/>
          </w:p>
        </w:tc>
      </w:tr>
      <w:tr w:rsidR="009A456D" w:rsidRPr="00E175DA" w:rsidTr="009A456D">
        <w:trPr>
          <w:cantSplit/>
        </w:trPr>
        <w:tc>
          <w:tcPr>
            <w:tcW w:w="8789" w:type="dxa"/>
            <w:gridSpan w:val="4"/>
          </w:tcPr>
          <w:p w:rsidR="009A456D" w:rsidRPr="00E175DA" w:rsidRDefault="009A456D" w:rsidP="009A456D">
            <w:pPr>
              <w:pStyle w:val="TableBodyText"/>
              <w:spacing w:before="80" w:after="80"/>
              <w:jc w:val="left"/>
              <w:rPr>
                <w:b/>
                <w:i/>
                <w:sz w:val="24"/>
              </w:rPr>
            </w:pPr>
            <w:r w:rsidRPr="00E175DA">
              <w:rPr>
                <w:b/>
                <w:sz w:val="24"/>
              </w:rPr>
              <w:t>Definition source and status</w:t>
            </w:r>
          </w:p>
        </w:tc>
      </w:tr>
      <w:tr w:rsidR="009A456D" w:rsidRPr="00E175DA" w:rsidTr="009A456D">
        <w:tc>
          <w:tcPr>
            <w:tcW w:w="2408" w:type="dxa"/>
          </w:tcPr>
          <w:p w:rsidR="009A456D" w:rsidRPr="00E175DA" w:rsidRDefault="009A456D" w:rsidP="009A456D">
            <w:pPr>
              <w:pStyle w:val="TableBodyText"/>
              <w:spacing w:before="60" w:after="60"/>
              <w:ind w:right="0"/>
              <w:jc w:val="left"/>
              <w:rPr>
                <w:i/>
              </w:rPr>
            </w:pPr>
            <w:r w:rsidRPr="00E175DA">
              <w:rPr>
                <w:i/>
              </w:rPr>
              <w:t>Definition source:</w:t>
            </w:r>
          </w:p>
        </w:tc>
        <w:tc>
          <w:tcPr>
            <w:tcW w:w="6381" w:type="dxa"/>
            <w:gridSpan w:val="3"/>
          </w:tcPr>
          <w:p w:rsidR="009A456D" w:rsidRPr="00E175DA" w:rsidRDefault="009A456D" w:rsidP="009A456D">
            <w:pPr>
              <w:pStyle w:val="TableBodyText"/>
              <w:spacing w:before="60" w:after="60"/>
              <w:jc w:val="left"/>
            </w:pPr>
            <w:r w:rsidRPr="00E175DA">
              <w:t xml:space="preserve">ABS </w:t>
            </w:r>
            <w:r w:rsidRPr="00E175DA">
              <w:rPr>
                <w:i/>
              </w:rPr>
              <w:t>Government Purpose Classification 2006</w:t>
            </w:r>
            <w:r>
              <w:t xml:space="preserve"> — u</w:t>
            </w:r>
            <w:r w:rsidRPr="00E175DA">
              <w:t>nmodified</w:t>
            </w:r>
          </w:p>
        </w:tc>
      </w:tr>
      <w:tr w:rsidR="009A456D" w:rsidRPr="00E175DA" w:rsidTr="009A456D">
        <w:tc>
          <w:tcPr>
            <w:tcW w:w="2408" w:type="dxa"/>
          </w:tcPr>
          <w:p w:rsidR="009A456D" w:rsidRPr="00E175DA" w:rsidRDefault="009A456D" w:rsidP="009A456D">
            <w:pPr>
              <w:pStyle w:val="TableBodyText"/>
              <w:spacing w:before="60" w:after="60"/>
              <w:jc w:val="left"/>
              <w:rPr>
                <w:i/>
              </w:rPr>
            </w:pPr>
            <w:r w:rsidRPr="00E175DA">
              <w:rPr>
                <w:i/>
              </w:rPr>
              <w:t>Definition last revised</w:t>
            </w:r>
            <w:r w:rsidRPr="00E175DA">
              <w:t>:</w:t>
            </w:r>
          </w:p>
        </w:tc>
        <w:tc>
          <w:tcPr>
            <w:tcW w:w="1986" w:type="dxa"/>
          </w:tcPr>
          <w:p w:rsidR="009A456D" w:rsidRPr="00E175DA" w:rsidRDefault="009A456D" w:rsidP="009A456D">
            <w:pPr>
              <w:pStyle w:val="TableBodyText"/>
              <w:spacing w:before="60" w:after="60"/>
              <w:jc w:val="left"/>
            </w:pPr>
            <w:r>
              <w:t>11 Dec 2009</w:t>
            </w:r>
          </w:p>
        </w:tc>
        <w:tc>
          <w:tcPr>
            <w:tcW w:w="2197" w:type="dxa"/>
          </w:tcPr>
          <w:p w:rsidR="009A456D" w:rsidRPr="00E175DA" w:rsidRDefault="009A456D" w:rsidP="009A456D">
            <w:pPr>
              <w:pStyle w:val="TableBodyText"/>
              <w:spacing w:before="60" w:after="60"/>
              <w:jc w:val="left"/>
            </w:pPr>
            <w:r w:rsidRPr="00E175DA">
              <w:rPr>
                <w:i/>
              </w:rPr>
              <w:t>GPC code</w:t>
            </w:r>
            <w:r w:rsidRPr="00E175DA">
              <w:t>:</w:t>
            </w:r>
          </w:p>
        </w:tc>
        <w:tc>
          <w:tcPr>
            <w:tcW w:w="2198" w:type="dxa"/>
          </w:tcPr>
          <w:p w:rsidR="009A456D" w:rsidRPr="00E175DA" w:rsidRDefault="009A456D" w:rsidP="009A456D">
            <w:pPr>
              <w:pStyle w:val="TableBodyText"/>
              <w:spacing w:before="60" w:after="60"/>
              <w:jc w:val="left"/>
            </w:pPr>
            <w:r w:rsidRPr="00E175DA">
              <w:t>1130</w:t>
            </w:r>
          </w:p>
        </w:tc>
      </w:tr>
      <w:tr w:rsidR="009A456D" w:rsidRPr="00E175DA" w:rsidTr="009A456D">
        <w:tc>
          <w:tcPr>
            <w:tcW w:w="2408" w:type="dxa"/>
            <w:tcBorders>
              <w:bottom w:val="single" w:sz="4" w:space="0" w:color="auto"/>
            </w:tcBorders>
          </w:tcPr>
          <w:p w:rsidR="009A456D" w:rsidRPr="00E175DA" w:rsidRDefault="009A456D" w:rsidP="009A456D">
            <w:pPr>
              <w:pStyle w:val="TableBodyText"/>
              <w:spacing w:before="60" w:after="60"/>
              <w:jc w:val="left"/>
              <w:rPr>
                <w:i/>
              </w:rPr>
            </w:pPr>
            <w:r w:rsidRPr="00E175DA">
              <w:rPr>
                <w:i/>
              </w:rPr>
              <w:t>Definition last checked:</w:t>
            </w:r>
          </w:p>
        </w:tc>
        <w:tc>
          <w:tcPr>
            <w:tcW w:w="1986" w:type="dxa"/>
            <w:tcBorders>
              <w:bottom w:val="single" w:sz="4" w:space="0" w:color="auto"/>
            </w:tcBorders>
          </w:tcPr>
          <w:p w:rsidR="009A456D" w:rsidRPr="00E175DA" w:rsidRDefault="009A456D" w:rsidP="009A456D">
            <w:pPr>
              <w:pStyle w:val="TableBodyText"/>
              <w:spacing w:before="60" w:after="60"/>
              <w:jc w:val="left"/>
            </w:pPr>
            <w:r>
              <w:t>25 June 2013</w:t>
            </w:r>
          </w:p>
        </w:tc>
        <w:tc>
          <w:tcPr>
            <w:tcW w:w="2197" w:type="dxa"/>
            <w:tcBorders>
              <w:bottom w:val="single" w:sz="4" w:space="0" w:color="auto"/>
            </w:tcBorders>
          </w:tcPr>
          <w:p w:rsidR="009A456D" w:rsidRPr="00E175DA" w:rsidRDefault="009A456D" w:rsidP="009A456D">
            <w:pPr>
              <w:pStyle w:val="TableBodyText"/>
              <w:spacing w:before="60" w:after="60"/>
              <w:jc w:val="left"/>
            </w:pPr>
            <w:r w:rsidRPr="00E175DA">
              <w:rPr>
                <w:i/>
              </w:rPr>
              <w:t>IER code</w:t>
            </w:r>
            <w:r w:rsidRPr="00E175DA">
              <w:t>:</w:t>
            </w:r>
          </w:p>
        </w:tc>
        <w:tc>
          <w:tcPr>
            <w:tcW w:w="2198" w:type="dxa"/>
            <w:tcBorders>
              <w:bottom w:val="single" w:sz="4" w:space="0" w:color="auto"/>
            </w:tcBorders>
          </w:tcPr>
          <w:p w:rsidR="009A456D" w:rsidRPr="00E175DA" w:rsidRDefault="009A456D" w:rsidP="009A456D">
            <w:pPr>
              <w:pStyle w:val="TableBodyText"/>
              <w:spacing w:before="60" w:after="60"/>
              <w:jc w:val="left"/>
            </w:pPr>
            <w:r w:rsidRPr="00E175DA">
              <w:t>1130</w:t>
            </w:r>
          </w:p>
        </w:tc>
      </w:tr>
      <w:tr w:rsidR="009A456D" w:rsidRPr="00E175DA" w:rsidTr="009A456D">
        <w:trPr>
          <w:cantSplit/>
        </w:trPr>
        <w:tc>
          <w:tcPr>
            <w:tcW w:w="8789" w:type="dxa"/>
            <w:gridSpan w:val="4"/>
            <w:tcBorders>
              <w:top w:val="single" w:sz="4" w:space="0" w:color="auto"/>
            </w:tcBorders>
          </w:tcPr>
          <w:p w:rsidR="009A456D" w:rsidRPr="00E175DA" w:rsidRDefault="009A456D" w:rsidP="009A456D">
            <w:pPr>
              <w:pStyle w:val="TableBodyText"/>
              <w:spacing w:before="80" w:after="80"/>
              <w:jc w:val="left"/>
              <w:rPr>
                <w:b/>
                <w:i/>
                <w:sz w:val="24"/>
              </w:rPr>
            </w:pPr>
            <w:r w:rsidRPr="00E175DA">
              <w:rPr>
                <w:b/>
                <w:sz w:val="24"/>
              </w:rPr>
              <w:t>Definition and guide for use</w:t>
            </w:r>
          </w:p>
        </w:tc>
      </w:tr>
      <w:tr w:rsidR="009A456D" w:rsidRPr="00E175DA" w:rsidTr="009A456D">
        <w:tc>
          <w:tcPr>
            <w:tcW w:w="2408" w:type="dxa"/>
            <w:shd w:val="clear" w:color="auto" w:fill="D9D9D9"/>
          </w:tcPr>
          <w:p w:rsidR="009A456D" w:rsidRPr="00E175DA" w:rsidRDefault="009A456D" w:rsidP="009A456D">
            <w:pPr>
              <w:pStyle w:val="TableBodyText"/>
              <w:spacing w:before="60" w:after="60"/>
              <w:jc w:val="left"/>
              <w:rPr>
                <w:i/>
              </w:rPr>
            </w:pPr>
            <w:r w:rsidRPr="00E175DA">
              <w:rPr>
                <w:i/>
              </w:rPr>
              <w:t>GPC definition:</w:t>
            </w:r>
          </w:p>
        </w:tc>
        <w:tc>
          <w:tcPr>
            <w:tcW w:w="6381" w:type="dxa"/>
            <w:gridSpan w:val="3"/>
            <w:shd w:val="clear" w:color="auto" w:fill="D9D9D9"/>
          </w:tcPr>
          <w:p w:rsidR="009A456D" w:rsidRPr="00E175DA" w:rsidRDefault="009A456D" w:rsidP="009A456D">
            <w:pPr>
              <w:pStyle w:val="TableBodyText"/>
              <w:spacing w:before="60" w:after="60"/>
              <w:jc w:val="left"/>
            </w:pPr>
            <w:r w:rsidRPr="00E175DA">
              <w:t>Outlays on administration, planning, support, regulation, inspection, research, promotion, etc</w:t>
            </w:r>
            <w:r>
              <w:t>.</w:t>
            </w:r>
            <w:r w:rsidRPr="00E175DA">
              <w:t xml:space="preserve"> of the building and construction industry.</w:t>
            </w:r>
          </w:p>
          <w:p w:rsidR="009A456D" w:rsidRPr="00E175DA" w:rsidRDefault="009A456D" w:rsidP="009A456D">
            <w:pPr>
              <w:pStyle w:val="TableBodyText"/>
              <w:spacing w:before="60" w:after="60"/>
              <w:jc w:val="left"/>
            </w:pPr>
            <w:r w:rsidRPr="00E175DA">
              <w:t>Includes:</w:t>
            </w:r>
          </w:p>
          <w:p w:rsidR="009A456D" w:rsidRPr="00E175DA" w:rsidRDefault="009A456D" w:rsidP="009A456D">
            <w:pPr>
              <w:pStyle w:val="TableBullet"/>
              <w:tabs>
                <w:tab w:val="clear" w:pos="360"/>
                <w:tab w:val="num" w:pos="170"/>
              </w:tabs>
              <w:spacing w:before="60" w:after="60"/>
            </w:pPr>
            <w:r w:rsidRPr="00E175DA">
              <w:t xml:space="preserve">outlays on </w:t>
            </w:r>
            <w:r>
              <w:t>i</w:t>
            </w:r>
            <w:r w:rsidRPr="00E175DA">
              <w:t>nspections enforcing building standards; and, research into construction methods, materials and productivity affecting construction.</w:t>
            </w:r>
          </w:p>
          <w:p w:rsidR="009A456D" w:rsidRPr="00E175DA" w:rsidRDefault="009A456D" w:rsidP="009A456D">
            <w:pPr>
              <w:pStyle w:val="TableBodyText"/>
              <w:spacing w:before="60" w:after="60"/>
              <w:jc w:val="left"/>
            </w:pPr>
            <w:r w:rsidRPr="00E175DA">
              <w:t>Excludes</w:t>
            </w:r>
            <w:r>
              <w:t>:</w:t>
            </w:r>
          </w:p>
          <w:p w:rsidR="009A456D" w:rsidRPr="00E175DA" w:rsidRDefault="009A456D" w:rsidP="009A456D">
            <w:pPr>
              <w:pStyle w:val="TableBullet"/>
              <w:tabs>
                <w:tab w:val="clear" w:pos="360"/>
                <w:tab w:val="num" w:pos="170"/>
              </w:tabs>
              <w:spacing w:before="60" w:after="60"/>
            </w:pPr>
            <w:r w:rsidRPr="00E175DA">
              <w:t xml:space="preserve">outlays on </w:t>
            </w:r>
            <w:r>
              <w:t>s</w:t>
            </w:r>
            <w:r w:rsidRPr="00E175DA">
              <w:t xml:space="preserve">pecific building and construction projects such as dwellings, factories, roads, mines, farm buildings and so forth </w:t>
            </w:r>
            <w:r>
              <w:t>allocated</w:t>
            </w:r>
            <w:r w:rsidRPr="00E175DA">
              <w:t xml:space="preserve"> to the appropriate purpose category.</w:t>
            </w:r>
          </w:p>
        </w:tc>
      </w:tr>
      <w:tr w:rsidR="009A456D" w:rsidRPr="00E175DA" w:rsidTr="009A456D">
        <w:tc>
          <w:tcPr>
            <w:tcW w:w="2408" w:type="dxa"/>
            <w:tcBorders>
              <w:bottom w:val="single" w:sz="6" w:space="0" w:color="auto"/>
            </w:tcBorders>
          </w:tcPr>
          <w:p w:rsidR="009A456D" w:rsidRPr="00E175DA" w:rsidRDefault="009A456D" w:rsidP="009A456D">
            <w:pPr>
              <w:pStyle w:val="TableBodyText"/>
              <w:spacing w:before="60" w:after="60"/>
              <w:jc w:val="left"/>
              <w:rPr>
                <w:i/>
              </w:rPr>
            </w:pPr>
            <w:r w:rsidRPr="00E175DA">
              <w:rPr>
                <w:i/>
              </w:rPr>
              <w:t>Guide for use:</w:t>
            </w:r>
          </w:p>
        </w:tc>
        <w:tc>
          <w:tcPr>
            <w:tcW w:w="6381" w:type="dxa"/>
            <w:gridSpan w:val="3"/>
            <w:tcBorders>
              <w:bottom w:val="single" w:sz="6" w:space="0" w:color="auto"/>
            </w:tcBorders>
          </w:tcPr>
          <w:p w:rsidR="009A456D" w:rsidRPr="00E175DA" w:rsidRDefault="009A456D" w:rsidP="009A456D">
            <w:pPr>
              <w:pStyle w:val="TableBullet"/>
              <w:tabs>
                <w:tab w:val="clear" w:pos="360"/>
                <w:tab w:val="num" w:pos="170"/>
              </w:tabs>
              <w:spacing w:before="60" w:after="60"/>
            </w:pPr>
            <w:r w:rsidRPr="00E175DA">
              <w:t xml:space="preserve">Industry support programs not provided exclusively to the construction industry should be allocated to </w:t>
            </w:r>
            <w:r w:rsidRPr="005049BE">
              <w:rPr>
                <w:i/>
              </w:rPr>
              <w:t>other economic affairs nec</w:t>
            </w:r>
            <w:r w:rsidRPr="00E175DA">
              <w:t xml:space="preserve"> (GPC 1390)</w:t>
            </w:r>
            <w:r>
              <w:t>.</w:t>
            </w:r>
          </w:p>
        </w:tc>
      </w:tr>
    </w:tbl>
    <w:p w:rsidR="009A456D" w:rsidRDefault="009A456D" w:rsidP="009A456D">
      <w:pPr>
        <w:pStyle w:val="BodyText"/>
      </w:pPr>
    </w:p>
    <w:p w:rsidR="009A456D" w:rsidRDefault="009A456D">
      <w:r>
        <w:br w:type="page"/>
      </w:r>
    </w:p>
    <w:p w:rsidR="009563D1" w:rsidRDefault="009563D1" w:rsidP="009563D1">
      <w:pPr>
        <w:pStyle w:val="PartTitle"/>
      </w:pPr>
    </w:p>
    <w:p w:rsidR="009563D1" w:rsidRDefault="009563D1" w:rsidP="009563D1">
      <w:pPr>
        <w:pStyle w:val="PartTitle"/>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6634"/>
        <w:gridCol w:w="2155"/>
      </w:tblGrid>
      <w:tr w:rsidR="009563D1" w:rsidRPr="00E40EE9" w:rsidTr="009563D1">
        <w:tc>
          <w:tcPr>
            <w:tcW w:w="6634" w:type="dxa"/>
          </w:tcPr>
          <w:p w:rsidR="009563D1" w:rsidRPr="00E40EE9" w:rsidRDefault="009563D1" w:rsidP="009563D1">
            <w:pPr>
              <w:spacing w:line="40" w:lineRule="exact"/>
              <w:jc w:val="right"/>
              <w:rPr>
                <w:smallCaps/>
                <w:sz w:val="16"/>
              </w:rPr>
            </w:pPr>
          </w:p>
        </w:tc>
        <w:tc>
          <w:tcPr>
            <w:tcW w:w="2155" w:type="dxa"/>
          </w:tcPr>
          <w:p w:rsidR="009563D1" w:rsidRPr="00E40EE9" w:rsidRDefault="009563D1" w:rsidP="009563D1">
            <w:pPr>
              <w:spacing w:line="40" w:lineRule="exact"/>
              <w:jc w:val="right"/>
              <w:rPr>
                <w:smallCaps/>
                <w:sz w:val="16"/>
              </w:rPr>
            </w:pPr>
          </w:p>
        </w:tc>
      </w:tr>
    </w:tbl>
    <w:p w:rsidR="009563D1" w:rsidRPr="000C54E4" w:rsidRDefault="009563D1" w:rsidP="009563D1">
      <w:pPr>
        <w:pStyle w:val="PartTitle"/>
      </w:pPr>
      <w:r w:rsidRPr="000C54E4">
        <w:t>GPC 12</w:t>
      </w:r>
      <w:r w:rsidRPr="000C54E4">
        <w:br/>
        <w:t>Transport and communications</w:t>
      </w:r>
    </w:p>
    <w:p w:rsidR="009563D1" w:rsidRDefault="009563D1" w:rsidP="009563D1">
      <w:r>
        <w:br w:type="page"/>
      </w:r>
    </w:p>
    <w:p w:rsidR="009563D1" w:rsidRPr="000C54E4" w:rsidRDefault="009563D1" w:rsidP="009563D1">
      <w:pPr>
        <w:pStyle w:val="BoxSpace"/>
        <w:spacing w:before="80"/>
      </w:pPr>
    </w:p>
    <w:tbl>
      <w:tblPr>
        <w:tblW w:w="8789" w:type="dxa"/>
        <w:tblInd w:w="108" w:type="dxa"/>
        <w:tblLayout w:type="fixed"/>
        <w:tblLook w:val="0000" w:firstRow="0" w:lastRow="0" w:firstColumn="0" w:lastColumn="0" w:noHBand="0" w:noVBand="0"/>
      </w:tblPr>
      <w:tblGrid>
        <w:gridCol w:w="2408"/>
        <w:gridCol w:w="1986"/>
        <w:gridCol w:w="2197"/>
        <w:gridCol w:w="2198"/>
      </w:tblGrid>
      <w:tr w:rsidR="009563D1" w:rsidRPr="000C54E4" w:rsidTr="009563D1">
        <w:trPr>
          <w:cantSplit/>
        </w:trPr>
        <w:tc>
          <w:tcPr>
            <w:tcW w:w="8789" w:type="dxa"/>
            <w:gridSpan w:val="4"/>
            <w:tcBorders>
              <w:top w:val="single" w:sz="8" w:space="0" w:color="auto"/>
              <w:bottom w:val="single" w:sz="8" w:space="0" w:color="auto"/>
            </w:tcBorders>
          </w:tcPr>
          <w:p w:rsidR="009563D1" w:rsidRPr="000C54E4" w:rsidRDefault="009563D1" w:rsidP="009563D1">
            <w:pPr>
              <w:pStyle w:val="Heading3"/>
              <w:spacing w:before="320" w:after="320"/>
              <w:rPr>
                <w:sz w:val="32"/>
                <w:szCs w:val="32"/>
              </w:rPr>
            </w:pPr>
            <w:r w:rsidRPr="000C54E4">
              <w:br w:type="page"/>
              <w:t xml:space="preserve">121 </w:t>
            </w:r>
            <w:r>
              <w:t>Road transport</w:t>
            </w:r>
          </w:p>
        </w:tc>
      </w:tr>
      <w:tr w:rsidR="009563D1" w:rsidRPr="000C54E4" w:rsidTr="009563D1">
        <w:trPr>
          <w:cantSplit/>
        </w:trPr>
        <w:tc>
          <w:tcPr>
            <w:tcW w:w="8789" w:type="dxa"/>
            <w:gridSpan w:val="4"/>
          </w:tcPr>
          <w:p w:rsidR="009563D1" w:rsidRPr="000C54E4" w:rsidRDefault="009563D1" w:rsidP="009563D1">
            <w:pPr>
              <w:pStyle w:val="TableBodyText"/>
              <w:spacing w:before="80" w:after="80"/>
              <w:jc w:val="left"/>
              <w:rPr>
                <w:b/>
                <w:i/>
                <w:sz w:val="24"/>
              </w:rPr>
            </w:pPr>
            <w:r w:rsidRPr="000C54E4">
              <w:rPr>
                <w:b/>
                <w:sz w:val="24"/>
              </w:rPr>
              <w:t>Definition source and status</w:t>
            </w:r>
          </w:p>
        </w:tc>
      </w:tr>
      <w:tr w:rsidR="009563D1" w:rsidRPr="000C54E4" w:rsidTr="009563D1">
        <w:tc>
          <w:tcPr>
            <w:tcW w:w="2408" w:type="dxa"/>
          </w:tcPr>
          <w:p w:rsidR="009563D1" w:rsidRPr="000C54E4" w:rsidRDefault="009563D1" w:rsidP="009563D1">
            <w:pPr>
              <w:pStyle w:val="TableBodyText"/>
              <w:spacing w:before="60" w:after="60"/>
              <w:ind w:right="0"/>
              <w:jc w:val="left"/>
              <w:rPr>
                <w:i/>
              </w:rPr>
            </w:pPr>
            <w:r w:rsidRPr="000C54E4">
              <w:rPr>
                <w:i/>
              </w:rPr>
              <w:t>Definition source:</w:t>
            </w:r>
          </w:p>
        </w:tc>
        <w:tc>
          <w:tcPr>
            <w:tcW w:w="6381" w:type="dxa"/>
            <w:gridSpan w:val="3"/>
          </w:tcPr>
          <w:p w:rsidR="009563D1" w:rsidRPr="000C54E4" w:rsidRDefault="009563D1" w:rsidP="009563D1">
            <w:pPr>
              <w:pStyle w:val="TableBodyText"/>
              <w:spacing w:before="60" w:after="60"/>
              <w:jc w:val="left"/>
            </w:pPr>
            <w:r w:rsidRPr="000C54E4">
              <w:t xml:space="preserve">ABS </w:t>
            </w:r>
            <w:r w:rsidRPr="000C54E4">
              <w:rPr>
                <w:i/>
              </w:rPr>
              <w:t>Government Purpose Classification 2006</w:t>
            </w:r>
            <w:r w:rsidRPr="000C54E4">
              <w:t xml:space="preserve"> — </w:t>
            </w:r>
            <w:r>
              <w:t>unmodified</w:t>
            </w:r>
          </w:p>
        </w:tc>
      </w:tr>
      <w:tr w:rsidR="009563D1" w:rsidRPr="000C54E4" w:rsidTr="009563D1">
        <w:tc>
          <w:tcPr>
            <w:tcW w:w="2408" w:type="dxa"/>
          </w:tcPr>
          <w:p w:rsidR="009563D1" w:rsidRPr="000C54E4" w:rsidRDefault="009563D1" w:rsidP="009563D1">
            <w:pPr>
              <w:pStyle w:val="TableBodyText"/>
              <w:spacing w:before="60" w:after="60"/>
              <w:jc w:val="left"/>
              <w:rPr>
                <w:i/>
              </w:rPr>
            </w:pPr>
            <w:r w:rsidRPr="000C54E4">
              <w:rPr>
                <w:i/>
              </w:rPr>
              <w:t>Definition last revised</w:t>
            </w:r>
            <w:r w:rsidRPr="000C54E4">
              <w:t>:</w:t>
            </w:r>
          </w:p>
        </w:tc>
        <w:tc>
          <w:tcPr>
            <w:tcW w:w="1986" w:type="dxa"/>
          </w:tcPr>
          <w:p w:rsidR="009563D1" w:rsidRPr="000C54E4" w:rsidRDefault="009563D1" w:rsidP="009563D1">
            <w:pPr>
              <w:pStyle w:val="TableBodyText"/>
              <w:spacing w:before="60" w:after="60"/>
              <w:jc w:val="left"/>
            </w:pPr>
            <w:r>
              <w:t>25</w:t>
            </w:r>
            <w:r w:rsidRPr="000C54E4">
              <w:t xml:space="preserve"> </w:t>
            </w:r>
            <w:r>
              <w:t xml:space="preserve">June </w:t>
            </w:r>
            <w:r w:rsidRPr="000C54E4">
              <w:t>20</w:t>
            </w:r>
            <w:r>
              <w:t>13</w:t>
            </w:r>
          </w:p>
        </w:tc>
        <w:tc>
          <w:tcPr>
            <w:tcW w:w="2197" w:type="dxa"/>
          </w:tcPr>
          <w:p w:rsidR="009563D1" w:rsidRPr="000C54E4" w:rsidRDefault="009563D1" w:rsidP="009563D1">
            <w:pPr>
              <w:pStyle w:val="TableBodyText"/>
              <w:spacing w:before="60" w:after="60"/>
              <w:jc w:val="left"/>
            </w:pPr>
            <w:r w:rsidRPr="000C54E4">
              <w:rPr>
                <w:i/>
              </w:rPr>
              <w:t>GPC code</w:t>
            </w:r>
            <w:r w:rsidRPr="000C54E4">
              <w:t>:</w:t>
            </w:r>
          </w:p>
        </w:tc>
        <w:tc>
          <w:tcPr>
            <w:tcW w:w="2198" w:type="dxa"/>
          </w:tcPr>
          <w:p w:rsidR="009563D1" w:rsidRPr="000C54E4" w:rsidRDefault="009563D1" w:rsidP="009563D1">
            <w:pPr>
              <w:pStyle w:val="TableBodyText"/>
              <w:spacing w:before="60" w:after="60"/>
              <w:jc w:val="left"/>
            </w:pPr>
            <w:r w:rsidRPr="000C54E4">
              <w:t>121</w:t>
            </w:r>
          </w:p>
        </w:tc>
      </w:tr>
      <w:tr w:rsidR="009563D1" w:rsidRPr="000C54E4" w:rsidTr="009563D1">
        <w:tc>
          <w:tcPr>
            <w:tcW w:w="2408" w:type="dxa"/>
            <w:tcBorders>
              <w:bottom w:val="single" w:sz="4" w:space="0" w:color="auto"/>
            </w:tcBorders>
          </w:tcPr>
          <w:p w:rsidR="009563D1" w:rsidRPr="000C54E4" w:rsidRDefault="009563D1" w:rsidP="009563D1">
            <w:pPr>
              <w:pStyle w:val="TableBodyText"/>
              <w:spacing w:before="60" w:after="60"/>
              <w:jc w:val="left"/>
              <w:rPr>
                <w:i/>
              </w:rPr>
            </w:pPr>
            <w:r w:rsidRPr="000C54E4">
              <w:rPr>
                <w:i/>
              </w:rPr>
              <w:t>Definition last checked:</w:t>
            </w:r>
          </w:p>
        </w:tc>
        <w:tc>
          <w:tcPr>
            <w:tcW w:w="1986" w:type="dxa"/>
            <w:tcBorders>
              <w:bottom w:val="single" w:sz="4" w:space="0" w:color="auto"/>
            </w:tcBorders>
          </w:tcPr>
          <w:p w:rsidR="009563D1" w:rsidRPr="000C54E4" w:rsidRDefault="009563D1" w:rsidP="009563D1">
            <w:pPr>
              <w:pStyle w:val="TableBodyText"/>
              <w:spacing w:before="60" w:after="60"/>
              <w:jc w:val="left"/>
            </w:pPr>
            <w:r>
              <w:t>25 June 2013</w:t>
            </w:r>
          </w:p>
        </w:tc>
        <w:tc>
          <w:tcPr>
            <w:tcW w:w="2197" w:type="dxa"/>
            <w:tcBorders>
              <w:bottom w:val="single" w:sz="4" w:space="0" w:color="auto"/>
            </w:tcBorders>
          </w:tcPr>
          <w:p w:rsidR="009563D1" w:rsidRPr="000C54E4" w:rsidRDefault="009563D1" w:rsidP="009563D1">
            <w:pPr>
              <w:pStyle w:val="TableBodyText"/>
              <w:spacing w:before="60" w:after="60"/>
              <w:jc w:val="left"/>
            </w:pPr>
            <w:r w:rsidRPr="000C54E4">
              <w:rPr>
                <w:i/>
              </w:rPr>
              <w:t>IER code</w:t>
            </w:r>
            <w:r w:rsidRPr="000C54E4">
              <w:t>:</w:t>
            </w:r>
          </w:p>
        </w:tc>
        <w:tc>
          <w:tcPr>
            <w:tcW w:w="2198" w:type="dxa"/>
            <w:tcBorders>
              <w:bottom w:val="single" w:sz="4" w:space="0" w:color="auto"/>
            </w:tcBorders>
          </w:tcPr>
          <w:p w:rsidR="009563D1" w:rsidRPr="000C54E4" w:rsidRDefault="009563D1" w:rsidP="009563D1">
            <w:pPr>
              <w:pStyle w:val="TableBodyText"/>
              <w:spacing w:before="60" w:after="60"/>
              <w:jc w:val="left"/>
            </w:pPr>
            <w:r w:rsidRPr="000C54E4">
              <w:t>121</w:t>
            </w:r>
            <w:r>
              <w:t xml:space="preserve"> </w:t>
            </w:r>
          </w:p>
        </w:tc>
      </w:tr>
      <w:tr w:rsidR="009563D1" w:rsidRPr="000C54E4" w:rsidTr="009563D1">
        <w:trPr>
          <w:cantSplit/>
        </w:trPr>
        <w:tc>
          <w:tcPr>
            <w:tcW w:w="8789" w:type="dxa"/>
            <w:gridSpan w:val="4"/>
            <w:tcBorders>
              <w:top w:val="single" w:sz="4" w:space="0" w:color="auto"/>
            </w:tcBorders>
          </w:tcPr>
          <w:p w:rsidR="009563D1" w:rsidRPr="000C54E4" w:rsidRDefault="009563D1" w:rsidP="009563D1">
            <w:pPr>
              <w:pStyle w:val="TableBodyText"/>
              <w:spacing w:before="80" w:after="80"/>
              <w:jc w:val="left"/>
              <w:rPr>
                <w:b/>
                <w:i/>
                <w:sz w:val="24"/>
              </w:rPr>
            </w:pPr>
            <w:r w:rsidRPr="000C54E4">
              <w:rPr>
                <w:b/>
                <w:sz w:val="24"/>
              </w:rPr>
              <w:t>Definition and guide for use</w:t>
            </w:r>
          </w:p>
        </w:tc>
      </w:tr>
      <w:tr w:rsidR="009563D1" w:rsidRPr="000C54E4" w:rsidTr="009563D1">
        <w:tc>
          <w:tcPr>
            <w:tcW w:w="2408" w:type="dxa"/>
            <w:shd w:val="clear" w:color="auto" w:fill="CCCCCC"/>
          </w:tcPr>
          <w:p w:rsidR="009563D1" w:rsidRPr="000C54E4" w:rsidRDefault="009563D1" w:rsidP="009563D1">
            <w:pPr>
              <w:pStyle w:val="TableBodyText"/>
              <w:spacing w:before="60" w:after="60"/>
              <w:jc w:val="left"/>
              <w:rPr>
                <w:i/>
              </w:rPr>
            </w:pPr>
            <w:r w:rsidRPr="000C54E4">
              <w:rPr>
                <w:i/>
              </w:rPr>
              <w:t>GPC definition</w:t>
            </w:r>
            <w:r>
              <w:rPr>
                <w:i/>
              </w:rPr>
              <w:t xml:space="preserve"> (amended)</w:t>
            </w:r>
            <w:r w:rsidRPr="000C54E4">
              <w:rPr>
                <w:i/>
              </w:rPr>
              <w:t>:</w:t>
            </w:r>
          </w:p>
        </w:tc>
        <w:tc>
          <w:tcPr>
            <w:tcW w:w="6381" w:type="dxa"/>
            <w:gridSpan w:val="3"/>
            <w:shd w:val="clear" w:color="auto" w:fill="CCCCCC"/>
          </w:tcPr>
          <w:p w:rsidR="009563D1" w:rsidRDefault="009563D1" w:rsidP="009563D1">
            <w:pPr>
              <w:autoSpaceDE w:val="0"/>
              <w:autoSpaceDN w:val="0"/>
              <w:adjustRightInd w:val="0"/>
              <w:rPr>
                <w:rFonts w:ascii="GaramondITCbyBT-Book" w:hAnsi="GaramondITCbyBT-Book" w:cs="GaramondITCbyBT-Book"/>
                <w:sz w:val="20"/>
              </w:rPr>
            </w:pPr>
            <w:r>
              <w:rPr>
                <w:rFonts w:ascii="GaramondITCbyBT-Book" w:hAnsi="GaramondITCbyBT-Book" w:cs="GaramondITCbyBT-Book"/>
                <w:sz w:val="20"/>
              </w:rPr>
              <w:t>Outlays on administration, regulation, support, operation, etc. of road and highway construction affairs, road and highway maintenance affairs, both off and on street parking, and other road transport affairs and services.</w:t>
            </w:r>
          </w:p>
          <w:p w:rsidR="009563D1" w:rsidRPr="006E60AE" w:rsidRDefault="009563D1" w:rsidP="009563D1">
            <w:pPr>
              <w:pStyle w:val="TableBodyText"/>
              <w:spacing w:before="60" w:after="60"/>
              <w:jc w:val="left"/>
            </w:pPr>
            <w:r w:rsidRPr="006E60AE">
              <w:t>Includes outlays on:</w:t>
            </w:r>
          </w:p>
          <w:p w:rsidR="009563D1" w:rsidRPr="006E60AE" w:rsidRDefault="009563D1" w:rsidP="009563D1">
            <w:pPr>
              <w:pStyle w:val="TableBullet"/>
              <w:tabs>
                <w:tab w:val="clear" w:pos="360"/>
                <w:tab w:val="num" w:pos="170"/>
              </w:tabs>
              <w:spacing w:before="60" w:after="60"/>
            </w:pPr>
            <w:r w:rsidRPr="006E60AE">
              <w:t>departments, bureaux or program units planning, designing, constructing, extending and improving roads and highways and associated structures such as bridges, tunnels, traffic lights and bus terminals; supervising, licensing or regulating such work;  research into road design, construction methods or materials relating to specific projects; dissemination of information on road construction affairs; departments, bureaux or program units that maintain roads and highways and associated structures such as bridges, tunnels, traffic lights and bus terminals, and supervising, licensing or regulating such work; research on specific maintenance related projects; parking attendants and inspectors; construction and operation of parking facilities; research into the design and efficiency of parking facilities; all road plant purchases; road safety; vehicle registration and driver licensing; vehicle safety inspection; size and load specifications; tariffs and passenger fares; granting of franchises and frequency of operations; subsidies, grants or advances to public non-financial corporations and private sector system operators; and general administration, planning, research, dissemination of information not directly related to construction, maintenance and parking.</w:t>
            </w:r>
          </w:p>
          <w:p w:rsidR="009563D1" w:rsidRPr="006E60AE" w:rsidRDefault="009563D1" w:rsidP="009563D1">
            <w:pPr>
              <w:pStyle w:val="TableBodyText"/>
              <w:spacing w:before="60" w:after="60"/>
              <w:jc w:val="left"/>
            </w:pPr>
            <w:r w:rsidRPr="006E60AE">
              <w:t>Excludes outlays on:</w:t>
            </w:r>
          </w:p>
          <w:p w:rsidR="009563D1" w:rsidRPr="004F2D98" w:rsidRDefault="009563D1" w:rsidP="009563D1">
            <w:pPr>
              <w:pStyle w:val="TableBullet"/>
              <w:tabs>
                <w:tab w:val="clear" w:pos="360"/>
                <w:tab w:val="num" w:pos="170"/>
              </w:tabs>
              <w:spacing w:before="60" w:after="60"/>
            </w:pPr>
            <w:r w:rsidRPr="004F2D98">
              <w:t>reimbursement of public non-financial corporations and private sector bus operators for concessional fares offered to students classified to GPC 0441 or 0449</w:t>
            </w:r>
            <w:r>
              <w:t>. Information on allocating concessions to GPC and GPC+ categories is included in the frequently asked questions section at the end of this manual (chapter 5).</w:t>
            </w:r>
          </w:p>
          <w:p w:rsidR="009563D1" w:rsidRPr="004F2D98" w:rsidRDefault="009563D1" w:rsidP="009563D1">
            <w:pPr>
              <w:pStyle w:val="TableBullet"/>
              <w:tabs>
                <w:tab w:val="clear" w:pos="360"/>
                <w:tab w:val="num" w:pos="170"/>
              </w:tabs>
              <w:spacing w:before="60" w:after="60"/>
            </w:pPr>
            <w:r w:rsidRPr="004F2D98">
              <w:t>traffic control involving direct action by police classified to GPC 0311;</w:t>
            </w:r>
          </w:p>
          <w:p w:rsidR="009563D1" w:rsidRPr="004F2D98" w:rsidRDefault="009563D1" w:rsidP="009563D1">
            <w:pPr>
              <w:pStyle w:val="TableBullet"/>
              <w:tabs>
                <w:tab w:val="clear" w:pos="360"/>
                <w:tab w:val="num" w:pos="170"/>
              </w:tabs>
              <w:spacing w:before="60" w:after="60"/>
            </w:pPr>
            <w:r w:rsidRPr="004F2D98">
              <w:t>street cleaning classified to GPC 0730.0;</w:t>
            </w:r>
          </w:p>
          <w:p w:rsidR="009563D1" w:rsidRPr="004F2D98" w:rsidRDefault="009563D1" w:rsidP="009563D1">
            <w:pPr>
              <w:pStyle w:val="TableBullet"/>
              <w:tabs>
                <w:tab w:val="clear" w:pos="360"/>
                <w:tab w:val="num" w:pos="170"/>
              </w:tabs>
              <w:spacing w:before="60" w:after="60"/>
            </w:pPr>
            <w:r w:rsidRPr="004F2D98">
              <w:t>street lighting classified to GPC 0790.0;</w:t>
            </w:r>
          </w:p>
          <w:p w:rsidR="009563D1" w:rsidRPr="004F2D98" w:rsidRDefault="009563D1" w:rsidP="009563D1">
            <w:pPr>
              <w:pStyle w:val="TableBullet"/>
              <w:tabs>
                <w:tab w:val="clear" w:pos="360"/>
                <w:tab w:val="num" w:pos="170"/>
              </w:tabs>
              <w:spacing w:before="60" w:after="60"/>
            </w:pPr>
            <w:r w:rsidRPr="004F2D98">
              <w:t>regulation and monitoring of pollution arising from motor vehicle</w:t>
            </w:r>
          </w:p>
          <w:p w:rsidR="009563D1" w:rsidRPr="004F2D98" w:rsidRDefault="009563D1" w:rsidP="009563D1">
            <w:pPr>
              <w:pStyle w:val="TableBullet"/>
              <w:tabs>
                <w:tab w:val="clear" w:pos="360"/>
                <w:tab w:val="num" w:pos="170"/>
              </w:tabs>
              <w:spacing w:before="60" w:after="60"/>
            </w:pPr>
            <w:r w:rsidRPr="004F2D98">
              <w:t>operation classified to GPC 0730.0;</w:t>
            </w:r>
          </w:p>
          <w:p w:rsidR="009563D1" w:rsidRPr="004F2D98" w:rsidRDefault="009563D1" w:rsidP="009563D1">
            <w:pPr>
              <w:pStyle w:val="TableBullet"/>
              <w:tabs>
                <w:tab w:val="clear" w:pos="360"/>
                <w:tab w:val="num" w:pos="170"/>
              </w:tabs>
              <w:spacing w:before="60" w:after="60"/>
            </w:pPr>
            <w:r w:rsidRPr="004F2D98">
              <w:t>grants, advances, subsidies, etc. to motor vehicle manufacturers</w:t>
            </w:r>
          </w:p>
          <w:p w:rsidR="009563D1" w:rsidRPr="004F2D98" w:rsidRDefault="009563D1" w:rsidP="009563D1">
            <w:pPr>
              <w:pStyle w:val="TableBullet"/>
              <w:tabs>
                <w:tab w:val="clear" w:pos="360"/>
                <w:tab w:val="num" w:pos="170"/>
              </w:tabs>
              <w:spacing w:before="60" w:after="60"/>
            </w:pPr>
            <w:r w:rsidRPr="004F2D98">
              <w:t>classified to GPC 1120; and,</w:t>
            </w:r>
          </w:p>
          <w:p w:rsidR="009563D1" w:rsidRPr="00C20BD3" w:rsidRDefault="009563D1" w:rsidP="009563D1">
            <w:pPr>
              <w:pStyle w:val="TableBullet"/>
              <w:tabs>
                <w:tab w:val="clear" w:pos="360"/>
                <w:tab w:val="num" w:pos="170"/>
              </w:tabs>
              <w:spacing w:before="60" w:after="60"/>
              <w:rPr>
                <w:rFonts w:ascii="GaramondITCbyBT-Book" w:hAnsi="GaramondITCbyBT-Book" w:cs="GaramondITCbyBT-Book"/>
              </w:rPr>
            </w:pPr>
            <w:r w:rsidRPr="004F2D98">
              <w:t xml:space="preserve">integrated urban transit systems where separate road transport </w:t>
            </w:r>
            <w:r w:rsidRPr="004F2D98">
              <w:lastRenderedPageBreak/>
              <w:t>data are not available classified to GPC 1281.</w:t>
            </w:r>
          </w:p>
        </w:tc>
      </w:tr>
      <w:tr w:rsidR="009563D1" w:rsidRPr="000C54E4" w:rsidTr="009563D1">
        <w:tc>
          <w:tcPr>
            <w:tcW w:w="2408" w:type="dxa"/>
            <w:tcBorders>
              <w:bottom w:val="single" w:sz="6" w:space="0" w:color="auto"/>
            </w:tcBorders>
          </w:tcPr>
          <w:p w:rsidR="009563D1" w:rsidRPr="000C54E4" w:rsidRDefault="009563D1" w:rsidP="009563D1">
            <w:pPr>
              <w:pStyle w:val="TableBodyText"/>
              <w:spacing w:before="60" w:after="60"/>
              <w:jc w:val="left"/>
              <w:rPr>
                <w:i/>
              </w:rPr>
            </w:pPr>
            <w:r w:rsidRPr="000C54E4">
              <w:rPr>
                <w:i/>
              </w:rPr>
              <w:lastRenderedPageBreak/>
              <w:t>Guide for use:</w:t>
            </w:r>
          </w:p>
        </w:tc>
        <w:tc>
          <w:tcPr>
            <w:tcW w:w="6381" w:type="dxa"/>
            <w:gridSpan w:val="3"/>
            <w:tcBorders>
              <w:bottom w:val="single" w:sz="6" w:space="0" w:color="auto"/>
            </w:tcBorders>
          </w:tcPr>
          <w:p w:rsidR="009563D1" w:rsidRDefault="009563D1" w:rsidP="009563D1">
            <w:pPr>
              <w:pStyle w:val="TableBullet"/>
              <w:tabs>
                <w:tab w:val="clear" w:pos="360"/>
                <w:tab w:val="num" w:pos="170"/>
              </w:tabs>
              <w:spacing w:before="60" w:after="60"/>
            </w:pPr>
            <w:r>
              <w:t xml:space="preserve">Expenditure on road transport for the 2012 Report was disaggregated into </w:t>
            </w:r>
            <w:r w:rsidRPr="00E74CC2">
              <w:rPr>
                <w:i/>
              </w:rPr>
              <w:t>Aboriginal community road transport services</w:t>
            </w:r>
            <w:r>
              <w:t xml:space="preserve"> (GPC 1211); </w:t>
            </w:r>
            <w:r w:rsidRPr="00E74CC2">
              <w:rPr>
                <w:i/>
              </w:rPr>
              <w:t>road maintenance</w:t>
            </w:r>
            <w:r>
              <w:t xml:space="preserve"> (GPC 1212); </w:t>
            </w:r>
            <w:r w:rsidRPr="00E74CC2">
              <w:rPr>
                <w:i/>
              </w:rPr>
              <w:t>road rehabilitation</w:t>
            </w:r>
            <w:r>
              <w:t xml:space="preserve"> (GPC 1213); </w:t>
            </w:r>
            <w:r w:rsidRPr="00E74CC2">
              <w:rPr>
                <w:i/>
              </w:rPr>
              <w:t>road construction</w:t>
            </w:r>
            <w:r>
              <w:t xml:space="preserve"> (GPC 1214) and </w:t>
            </w:r>
            <w:r w:rsidRPr="00E74CC2">
              <w:rPr>
                <w:i/>
              </w:rPr>
              <w:t>road transport nec</w:t>
            </w:r>
            <w:r>
              <w:t xml:space="preserve"> (GPC 1219). The more detailed disaggregation is not required for the 2014 Report and expenditure only needs to be reported at the three digit level </w:t>
            </w:r>
            <w:r w:rsidRPr="00E74CC2">
              <w:rPr>
                <w:i/>
              </w:rPr>
              <w:t>road transport</w:t>
            </w:r>
            <w:r>
              <w:t xml:space="preserve"> (121)</w:t>
            </w:r>
          </w:p>
          <w:p w:rsidR="009563D1" w:rsidRPr="00E74CC2" w:rsidRDefault="009563D1" w:rsidP="009563D1">
            <w:pPr>
              <w:pStyle w:val="TableBullet"/>
              <w:tabs>
                <w:tab w:val="clear" w:pos="360"/>
                <w:tab w:val="num" w:pos="170"/>
              </w:tabs>
              <w:spacing w:before="60" w:after="60"/>
              <w:rPr>
                <w:rStyle w:val="DraftingNote"/>
                <w:b w:val="0"/>
              </w:rPr>
            </w:pPr>
            <w:r>
              <w:t>Excludes transactions related to the purchase or construction of capital assets (that is, capital expenditure) — for example the construction of new highways, roads or bridges</w:t>
            </w:r>
            <w:r w:rsidRPr="000C54E4">
              <w:t>.</w:t>
            </w:r>
          </w:p>
        </w:tc>
      </w:tr>
    </w:tbl>
    <w:p w:rsidR="009563D1" w:rsidRPr="00AC2F02" w:rsidRDefault="009563D1" w:rsidP="009563D1">
      <w:pPr>
        <w:pStyle w:val="BoxSpace"/>
        <w:spacing w:before="80"/>
      </w:pPr>
      <w:r w:rsidRPr="000C54E4">
        <w:br w:type="page"/>
      </w:r>
    </w:p>
    <w:p w:rsidR="009563D1" w:rsidRPr="00AC2F02" w:rsidRDefault="009563D1" w:rsidP="009563D1">
      <w:pPr>
        <w:pStyle w:val="BoxSpace"/>
        <w:spacing w:before="80"/>
      </w:pPr>
    </w:p>
    <w:tbl>
      <w:tblPr>
        <w:tblW w:w="8789" w:type="dxa"/>
        <w:tblInd w:w="108" w:type="dxa"/>
        <w:tblLayout w:type="fixed"/>
        <w:tblLook w:val="0000" w:firstRow="0" w:lastRow="0" w:firstColumn="0" w:lastColumn="0" w:noHBand="0" w:noVBand="0"/>
      </w:tblPr>
      <w:tblGrid>
        <w:gridCol w:w="2408"/>
        <w:gridCol w:w="1986"/>
        <w:gridCol w:w="2197"/>
        <w:gridCol w:w="2198"/>
      </w:tblGrid>
      <w:tr w:rsidR="009563D1" w:rsidRPr="000C54E4" w:rsidTr="009563D1">
        <w:trPr>
          <w:cantSplit/>
        </w:trPr>
        <w:tc>
          <w:tcPr>
            <w:tcW w:w="8789" w:type="dxa"/>
            <w:gridSpan w:val="4"/>
            <w:tcBorders>
              <w:top w:val="single" w:sz="8" w:space="0" w:color="auto"/>
              <w:bottom w:val="single" w:sz="8" w:space="0" w:color="auto"/>
            </w:tcBorders>
          </w:tcPr>
          <w:p w:rsidR="009563D1" w:rsidRPr="000C54E4" w:rsidRDefault="009563D1" w:rsidP="009563D1">
            <w:pPr>
              <w:pStyle w:val="Heading3"/>
              <w:spacing w:before="320" w:after="320"/>
              <w:rPr>
                <w:sz w:val="32"/>
                <w:szCs w:val="32"/>
              </w:rPr>
            </w:pPr>
            <w:r w:rsidRPr="000C54E4">
              <w:br w:type="page"/>
            </w:r>
            <w:bookmarkStart w:id="95" w:name="_Ref240878758"/>
            <w:r w:rsidRPr="000C54E4">
              <w:t>1221 Aboriginal community water transport services</w:t>
            </w:r>
            <w:bookmarkEnd w:id="95"/>
          </w:p>
        </w:tc>
      </w:tr>
      <w:tr w:rsidR="009563D1" w:rsidRPr="000C54E4" w:rsidTr="009563D1">
        <w:trPr>
          <w:cantSplit/>
        </w:trPr>
        <w:tc>
          <w:tcPr>
            <w:tcW w:w="8789" w:type="dxa"/>
            <w:gridSpan w:val="4"/>
          </w:tcPr>
          <w:p w:rsidR="009563D1" w:rsidRPr="000C54E4" w:rsidRDefault="009563D1" w:rsidP="009563D1">
            <w:pPr>
              <w:pStyle w:val="TableBodyText"/>
              <w:spacing w:before="80" w:after="80"/>
              <w:jc w:val="left"/>
              <w:rPr>
                <w:b/>
                <w:i/>
                <w:sz w:val="24"/>
              </w:rPr>
            </w:pPr>
            <w:r w:rsidRPr="000C54E4">
              <w:rPr>
                <w:b/>
                <w:sz w:val="24"/>
              </w:rPr>
              <w:t>Definition source and status</w:t>
            </w:r>
          </w:p>
        </w:tc>
      </w:tr>
      <w:tr w:rsidR="009563D1" w:rsidRPr="000C54E4" w:rsidTr="009563D1">
        <w:tc>
          <w:tcPr>
            <w:tcW w:w="2408" w:type="dxa"/>
          </w:tcPr>
          <w:p w:rsidR="009563D1" w:rsidRPr="000C54E4" w:rsidRDefault="009563D1" w:rsidP="009563D1">
            <w:pPr>
              <w:pStyle w:val="TableBodyText"/>
              <w:spacing w:before="60" w:after="60"/>
              <w:ind w:right="0"/>
              <w:jc w:val="left"/>
              <w:rPr>
                <w:i/>
              </w:rPr>
            </w:pPr>
            <w:r w:rsidRPr="000C54E4">
              <w:rPr>
                <w:i/>
              </w:rPr>
              <w:t>Definition source:</w:t>
            </w:r>
          </w:p>
        </w:tc>
        <w:tc>
          <w:tcPr>
            <w:tcW w:w="6381" w:type="dxa"/>
            <w:gridSpan w:val="3"/>
          </w:tcPr>
          <w:p w:rsidR="009563D1" w:rsidRPr="000C54E4" w:rsidRDefault="009563D1" w:rsidP="009563D1">
            <w:pPr>
              <w:pStyle w:val="TableBodyText"/>
              <w:spacing w:before="60" w:after="60"/>
              <w:jc w:val="left"/>
            </w:pPr>
            <w:r w:rsidRPr="000C54E4">
              <w:t xml:space="preserve">ABS </w:t>
            </w:r>
            <w:r w:rsidRPr="000C54E4">
              <w:rPr>
                <w:i/>
              </w:rPr>
              <w:t>Government Purpose Classification 2006</w:t>
            </w:r>
            <w:r w:rsidRPr="000C54E4">
              <w:t xml:space="preserve"> — </w:t>
            </w:r>
            <w:r>
              <w:t>unmodified</w:t>
            </w:r>
          </w:p>
        </w:tc>
      </w:tr>
      <w:tr w:rsidR="009563D1" w:rsidRPr="000C54E4" w:rsidTr="009563D1">
        <w:tc>
          <w:tcPr>
            <w:tcW w:w="2408" w:type="dxa"/>
          </w:tcPr>
          <w:p w:rsidR="009563D1" w:rsidRPr="000C54E4" w:rsidRDefault="009563D1" w:rsidP="009563D1">
            <w:pPr>
              <w:pStyle w:val="TableBodyText"/>
              <w:spacing w:before="60" w:after="60"/>
              <w:jc w:val="left"/>
              <w:rPr>
                <w:i/>
              </w:rPr>
            </w:pPr>
            <w:r w:rsidRPr="000C54E4">
              <w:rPr>
                <w:i/>
              </w:rPr>
              <w:t>Definition last revised</w:t>
            </w:r>
            <w:r w:rsidRPr="000C54E4">
              <w:t>:</w:t>
            </w:r>
          </w:p>
        </w:tc>
        <w:tc>
          <w:tcPr>
            <w:tcW w:w="1986" w:type="dxa"/>
          </w:tcPr>
          <w:p w:rsidR="009563D1" w:rsidRPr="000C54E4" w:rsidRDefault="009563D1" w:rsidP="009563D1">
            <w:pPr>
              <w:pStyle w:val="TableBodyText"/>
              <w:spacing w:before="60" w:after="60"/>
              <w:jc w:val="left"/>
            </w:pPr>
            <w:r w:rsidRPr="000C54E4">
              <w:t>11 Dec 2009</w:t>
            </w:r>
          </w:p>
        </w:tc>
        <w:tc>
          <w:tcPr>
            <w:tcW w:w="2197" w:type="dxa"/>
          </w:tcPr>
          <w:p w:rsidR="009563D1" w:rsidRPr="000C54E4" w:rsidRDefault="009563D1" w:rsidP="009563D1">
            <w:pPr>
              <w:pStyle w:val="TableBodyText"/>
              <w:spacing w:before="60" w:after="60"/>
              <w:jc w:val="left"/>
            </w:pPr>
            <w:r w:rsidRPr="000C54E4">
              <w:rPr>
                <w:i/>
              </w:rPr>
              <w:t>GPC code</w:t>
            </w:r>
            <w:r w:rsidRPr="000C54E4">
              <w:t>:</w:t>
            </w:r>
          </w:p>
        </w:tc>
        <w:tc>
          <w:tcPr>
            <w:tcW w:w="2198" w:type="dxa"/>
          </w:tcPr>
          <w:p w:rsidR="009563D1" w:rsidRPr="000C54E4" w:rsidRDefault="009563D1" w:rsidP="009563D1">
            <w:pPr>
              <w:pStyle w:val="TableBodyText"/>
              <w:spacing w:before="60" w:after="60"/>
              <w:jc w:val="left"/>
            </w:pPr>
            <w:r w:rsidRPr="000C54E4">
              <w:t>1221</w:t>
            </w:r>
          </w:p>
        </w:tc>
      </w:tr>
      <w:tr w:rsidR="009563D1" w:rsidRPr="000C54E4" w:rsidTr="009563D1">
        <w:tc>
          <w:tcPr>
            <w:tcW w:w="2408" w:type="dxa"/>
            <w:tcBorders>
              <w:bottom w:val="single" w:sz="4" w:space="0" w:color="auto"/>
            </w:tcBorders>
          </w:tcPr>
          <w:p w:rsidR="009563D1" w:rsidRPr="000C54E4" w:rsidRDefault="009563D1" w:rsidP="009563D1">
            <w:pPr>
              <w:pStyle w:val="TableBodyText"/>
              <w:spacing w:before="60" w:after="60"/>
              <w:jc w:val="left"/>
              <w:rPr>
                <w:i/>
              </w:rPr>
            </w:pPr>
            <w:r w:rsidRPr="000C54E4">
              <w:rPr>
                <w:i/>
              </w:rPr>
              <w:t>Definition last checked:</w:t>
            </w:r>
          </w:p>
        </w:tc>
        <w:tc>
          <w:tcPr>
            <w:tcW w:w="1986" w:type="dxa"/>
            <w:tcBorders>
              <w:bottom w:val="single" w:sz="4" w:space="0" w:color="auto"/>
            </w:tcBorders>
          </w:tcPr>
          <w:p w:rsidR="009563D1" w:rsidRPr="000C54E4" w:rsidRDefault="009563D1" w:rsidP="009563D1">
            <w:pPr>
              <w:pStyle w:val="TableBodyText"/>
              <w:spacing w:before="60" w:after="60"/>
              <w:jc w:val="left"/>
            </w:pPr>
            <w:r>
              <w:t>25 June 2013</w:t>
            </w:r>
          </w:p>
        </w:tc>
        <w:tc>
          <w:tcPr>
            <w:tcW w:w="2197" w:type="dxa"/>
            <w:tcBorders>
              <w:bottom w:val="single" w:sz="4" w:space="0" w:color="auto"/>
            </w:tcBorders>
          </w:tcPr>
          <w:p w:rsidR="009563D1" w:rsidRPr="000C54E4" w:rsidRDefault="009563D1" w:rsidP="009563D1">
            <w:pPr>
              <w:pStyle w:val="TableBodyText"/>
              <w:spacing w:before="60" w:after="60"/>
              <w:jc w:val="left"/>
            </w:pPr>
            <w:r w:rsidRPr="000C54E4">
              <w:rPr>
                <w:i/>
              </w:rPr>
              <w:t>IER code</w:t>
            </w:r>
            <w:r w:rsidRPr="000C54E4">
              <w:t>:</w:t>
            </w:r>
          </w:p>
        </w:tc>
        <w:tc>
          <w:tcPr>
            <w:tcW w:w="2198" w:type="dxa"/>
            <w:tcBorders>
              <w:bottom w:val="single" w:sz="4" w:space="0" w:color="auto"/>
            </w:tcBorders>
          </w:tcPr>
          <w:p w:rsidR="009563D1" w:rsidRPr="000C54E4" w:rsidRDefault="009563D1" w:rsidP="009563D1">
            <w:pPr>
              <w:pStyle w:val="TableBodyText"/>
              <w:spacing w:before="60" w:after="60"/>
              <w:jc w:val="left"/>
            </w:pPr>
            <w:r w:rsidRPr="000C54E4">
              <w:t>1221</w:t>
            </w:r>
          </w:p>
        </w:tc>
      </w:tr>
      <w:tr w:rsidR="009563D1" w:rsidRPr="000C54E4" w:rsidTr="009563D1">
        <w:trPr>
          <w:cantSplit/>
        </w:trPr>
        <w:tc>
          <w:tcPr>
            <w:tcW w:w="8789" w:type="dxa"/>
            <w:gridSpan w:val="4"/>
            <w:tcBorders>
              <w:top w:val="single" w:sz="4" w:space="0" w:color="auto"/>
            </w:tcBorders>
          </w:tcPr>
          <w:p w:rsidR="009563D1" w:rsidRPr="000C54E4" w:rsidRDefault="009563D1" w:rsidP="009563D1">
            <w:pPr>
              <w:pStyle w:val="TableBodyText"/>
              <w:spacing w:before="80" w:after="80"/>
              <w:jc w:val="left"/>
              <w:rPr>
                <w:b/>
                <w:i/>
                <w:sz w:val="24"/>
              </w:rPr>
            </w:pPr>
            <w:r w:rsidRPr="000C54E4">
              <w:rPr>
                <w:b/>
                <w:sz w:val="24"/>
              </w:rPr>
              <w:t>Definition and guide for use</w:t>
            </w:r>
          </w:p>
        </w:tc>
      </w:tr>
      <w:tr w:rsidR="009563D1" w:rsidRPr="000C54E4" w:rsidTr="009563D1">
        <w:tc>
          <w:tcPr>
            <w:tcW w:w="2408" w:type="dxa"/>
            <w:shd w:val="clear" w:color="auto" w:fill="CCCCCC"/>
          </w:tcPr>
          <w:p w:rsidR="009563D1" w:rsidRPr="000C54E4" w:rsidRDefault="009563D1" w:rsidP="009563D1">
            <w:pPr>
              <w:pStyle w:val="TableBodyText"/>
              <w:spacing w:before="60" w:after="60"/>
              <w:jc w:val="left"/>
              <w:rPr>
                <w:i/>
              </w:rPr>
            </w:pPr>
            <w:r w:rsidRPr="000C54E4">
              <w:rPr>
                <w:i/>
              </w:rPr>
              <w:t>GPC definition:</w:t>
            </w:r>
          </w:p>
        </w:tc>
        <w:tc>
          <w:tcPr>
            <w:tcW w:w="6381" w:type="dxa"/>
            <w:gridSpan w:val="3"/>
            <w:shd w:val="clear" w:color="auto" w:fill="CCCCCC"/>
          </w:tcPr>
          <w:p w:rsidR="009563D1" w:rsidRPr="000C54E4" w:rsidRDefault="009563D1" w:rsidP="009563D1">
            <w:pPr>
              <w:pStyle w:val="TableBodyText"/>
              <w:spacing w:before="60" w:after="60"/>
              <w:jc w:val="left"/>
            </w:pPr>
            <w:r w:rsidRPr="000C54E4">
              <w:t>Outlays on administration, planning, construction, regulation, operation etc</w:t>
            </w:r>
            <w:r>
              <w:t>.</w:t>
            </w:r>
            <w:r w:rsidRPr="000C54E4">
              <w:t xml:space="preserve"> of water transport facilities, affairs and services in Aboriginal communities. </w:t>
            </w:r>
          </w:p>
          <w:p w:rsidR="009563D1" w:rsidRPr="000C54E4" w:rsidRDefault="009563D1" w:rsidP="009563D1">
            <w:pPr>
              <w:pStyle w:val="TableBodyText"/>
              <w:spacing w:before="60" w:after="60"/>
              <w:jc w:val="left"/>
            </w:pPr>
            <w:r w:rsidRPr="000C54E4">
              <w:t xml:space="preserve">Aboriginal communities are those which have a predominantly </w:t>
            </w:r>
            <w:r>
              <w:t>Aboriginal and Torres Strait Islander</w:t>
            </w:r>
            <w:r w:rsidRPr="000C54E4">
              <w:t xml:space="preserve"> population and where tribal ways and traditional roles are maintained. They are usually remote from major service centres and include communities on Aboriginal land and within pastoral leases, reserves, town camps and transit camps.</w:t>
            </w:r>
          </w:p>
        </w:tc>
      </w:tr>
      <w:tr w:rsidR="009563D1" w:rsidRPr="000C54E4" w:rsidTr="009563D1">
        <w:tc>
          <w:tcPr>
            <w:tcW w:w="2408" w:type="dxa"/>
            <w:tcBorders>
              <w:bottom w:val="single" w:sz="6" w:space="0" w:color="auto"/>
            </w:tcBorders>
          </w:tcPr>
          <w:p w:rsidR="009563D1" w:rsidRPr="000C54E4" w:rsidRDefault="009563D1" w:rsidP="009563D1">
            <w:pPr>
              <w:pStyle w:val="TableBodyText"/>
              <w:spacing w:before="60" w:after="60"/>
              <w:jc w:val="left"/>
              <w:rPr>
                <w:i/>
              </w:rPr>
            </w:pPr>
            <w:r w:rsidRPr="000C54E4">
              <w:rPr>
                <w:i/>
              </w:rPr>
              <w:t>Guide for use:</w:t>
            </w:r>
          </w:p>
        </w:tc>
        <w:tc>
          <w:tcPr>
            <w:tcW w:w="6381" w:type="dxa"/>
            <w:gridSpan w:val="3"/>
            <w:tcBorders>
              <w:bottom w:val="single" w:sz="6" w:space="0" w:color="auto"/>
            </w:tcBorders>
          </w:tcPr>
          <w:p w:rsidR="009563D1" w:rsidRPr="000C54E4" w:rsidRDefault="009563D1" w:rsidP="009563D1">
            <w:pPr>
              <w:pStyle w:val="TableBullet"/>
              <w:tabs>
                <w:tab w:val="clear" w:pos="360"/>
                <w:tab w:val="num" w:pos="170"/>
              </w:tabs>
              <w:spacing w:before="60" w:after="60"/>
            </w:pPr>
            <w:r w:rsidRPr="000C54E4">
              <w:t>No additional guidelines recommended.</w:t>
            </w:r>
          </w:p>
        </w:tc>
      </w:tr>
    </w:tbl>
    <w:p w:rsidR="009563D1" w:rsidRPr="00AC2F02" w:rsidRDefault="009563D1" w:rsidP="009563D1">
      <w:pPr>
        <w:pStyle w:val="BoxSpace"/>
        <w:spacing w:before="80"/>
      </w:pPr>
      <w:r w:rsidRPr="00AC2F02">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9563D1" w:rsidRPr="000C54E4" w:rsidTr="009563D1">
        <w:trPr>
          <w:cantSplit/>
        </w:trPr>
        <w:tc>
          <w:tcPr>
            <w:tcW w:w="8789" w:type="dxa"/>
            <w:gridSpan w:val="4"/>
            <w:tcBorders>
              <w:top w:val="single" w:sz="8" w:space="0" w:color="auto"/>
              <w:bottom w:val="single" w:sz="8" w:space="0" w:color="auto"/>
            </w:tcBorders>
          </w:tcPr>
          <w:p w:rsidR="009563D1" w:rsidRPr="000C54E4" w:rsidRDefault="009563D1" w:rsidP="009563D1">
            <w:pPr>
              <w:pStyle w:val="Heading3"/>
              <w:spacing w:before="320" w:after="320"/>
              <w:rPr>
                <w:sz w:val="32"/>
                <w:szCs w:val="32"/>
              </w:rPr>
            </w:pPr>
            <w:r w:rsidRPr="000C54E4">
              <w:lastRenderedPageBreak/>
              <w:br w:type="page"/>
            </w:r>
            <w:bookmarkStart w:id="96" w:name="_Ref240878765"/>
            <w:r w:rsidRPr="000C54E4">
              <w:t>1222 Urban water transport services</w:t>
            </w:r>
            <w:bookmarkEnd w:id="96"/>
          </w:p>
        </w:tc>
      </w:tr>
      <w:tr w:rsidR="009563D1" w:rsidRPr="000C54E4" w:rsidTr="009563D1">
        <w:trPr>
          <w:cantSplit/>
        </w:trPr>
        <w:tc>
          <w:tcPr>
            <w:tcW w:w="8789" w:type="dxa"/>
            <w:gridSpan w:val="4"/>
          </w:tcPr>
          <w:p w:rsidR="009563D1" w:rsidRPr="000C54E4" w:rsidRDefault="009563D1" w:rsidP="009563D1">
            <w:pPr>
              <w:pStyle w:val="TableBodyText"/>
              <w:spacing w:before="80" w:after="80"/>
              <w:jc w:val="left"/>
              <w:rPr>
                <w:b/>
                <w:i/>
                <w:sz w:val="24"/>
              </w:rPr>
            </w:pPr>
            <w:r w:rsidRPr="000C54E4">
              <w:rPr>
                <w:b/>
                <w:sz w:val="24"/>
              </w:rPr>
              <w:t>Definition source and status</w:t>
            </w:r>
          </w:p>
        </w:tc>
      </w:tr>
      <w:tr w:rsidR="009563D1" w:rsidRPr="000C54E4" w:rsidTr="009563D1">
        <w:tc>
          <w:tcPr>
            <w:tcW w:w="2408" w:type="dxa"/>
          </w:tcPr>
          <w:p w:rsidR="009563D1" w:rsidRPr="000C54E4" w:rsidRDefault="009563D1" w:rsidP="009563D1">
            <w:pPr>
              <w:pStyle w:val="TableBodyText"/>
              <w:spacing w:before="60" w:after="60"/>
              <w:ind w:right="0"/>
              <w:jc w:val="left"/>
              <w:rPr>
                <w:i/>
              </w:rPr>
            </w:pPr>
            <w:r w:rsidRPr="000C54E4">
              <w:rPr>
                <w:i/>
              </w:rPr>
              <w:t>Definition source:</w:t>
            </w:r>
          </w:p>
        </w:tc>
        <w:tc>
          <w:tcPr>
            <w:tcW w:w="6381" w:type="dxa"/>
            <w:gridSpan w:val="3"/>
          </w:tcPr>
          <w:p w:rsidR="009563D1" w:rsidRPr="000C54E4" w:rsidRDefault="009563D1" w:rsidP="009563D1">
            <w:pPr>
              <w:pStyle w:val="TableBodyText"/>
              <w:spacing w:before="60" w:after="60"/>
              <w:jc w:val="left"/>
            </w:pPr>
            <w:r w:rsidRPr="000C54E4">
              <w:t xml:space="preserve">ABS </w:t>
            </w:r>
            <w:r w:rsidRPr="000C54E4">
              <w:rPr>
                <w:i/>
              </w:rPr>
              <w:t>Government Purpose Classification 2006</w:t>
            </w:r>
            <w:r w:rsidRPr="000C54E4">
              <w:t xml:space="preserve"> — </w:t>
            </w:r>
            <w:r>
              <w:t>unmodified</w:t>
            </w:r>
          </w:p>
        </w:tc>
      </w:tr>
      <w:tr w:rsidR="009563D1" w:rsidRPr="000C54E4" w:rsidTr="009563D1">
        <w:tc>
          <w:tcPr>
            <w:tcW w:w="2408" w:type="dxa"/>
          </w:tcPr>
          <w:p w:rsidR="009563D1" w:rsidRPr="000C54E4" w:rsidRDefault="009563D1" w:rsidP="009563D1">
            <w:pPr>
              <w:pStyle w:val="TableBodyText"/>
              <w:spacing w:before="60" w:after="60"/>
              <w:jc w:val="left"/>
              <w:rPr>
                <w:i/>
              </w:rPr>
            </w:pPr>
            <w:r w:rsidRPr="000C54E4">
              <w:rPr>
                <w:i/>
              </w:rPr>
              <w:t>Definition last revised</w:t>
            </w:r>
            <w:r w:rsidRPr="000C54E4">
              <w:t>:</w:t>
            </w:r>
          </w:p>
        </w:tc>
        <w:tc>
          <w:tcPr>
            <w:tcW w:w="1986" w:type="dxa"/>
          </w:tcPr>
          <w:p w:rsidR="009563D1" w:rsidRPr="000C54E4" w:rsidRDefault="009563D1" w:rsidP="009563D1">
            <w:pPr>
              <w:pStyle w:val="TableBodyText"/>
              <w:spacing w:before="60" w:after="60"/>
              <w:jc w:val="left"/>
            </w:pPr>
            <w:r w:rsidRPr="000C54E4">
              <w:t>11 Dec 2009</w:t>
            </w:r>
          </w:p>
        </w:tc>
        <w:tc>
          <w:tcPr>
            <w:tcW w:w="2197" w:type="dxa"/>
          </w:tcPr>
          <w:p w:rsidR="009563D1" w:rsidRPr="000C54E4" w:rsidRDefault="009563D1" w:rsidP="009563D1">
            <w:pPr>
              <w:pStyle w:val="TableBodyText"/>
              <w:spacing w:before="60" w:after="60"/>
              <w:jc w:val="left"/>
            </w:pPr>
            <w:r w:rsidRPr="000C54E4">
              <w:rPr>
                <w:i/>
              </w:rPr>
              <w:t>GPC code</w:t>
            </w:r>
            <w:r w:rsidRPr="000C54E4">
              <w:t>:</w:t>
            </w:r>
          </w:p>
        </w:tc>
        <w:tc>
          <w:tcPr>
            <w:tcW w:w="2198" w:type="dxa"/>
          </w:tcPr>
          <w:p w:rsidR="009563D1" w:rsidRPr="000C54E4" w:rsidRDefault="009563D1" w:rsidP="009563D1">
            <w:pPr>
              <w:pStyle w:val="TableBodyText"/>
              <w:spacing w:before="60" w:after="60"/>
              <w:jc w:val="left"/>
            </w:pPr>
            <w:r w:rsidRPr="000C54E4">
              <w:t>1222</w:t>
            </w:r>
          </w:p>
        </w:tc>
      </w:tr>
      <w:tr w:rsidR="009563D1" w:rsidRPr="000C54E4" w:rsidTr="009563D1">
        <w:tc>
          <w:tcPr>
            <w:tcW w:w="2408" w:type="dxa"/>
            <w:tcBorders>
              <w:bottom w:val="single" w:sz="4" w:space="0" w:color="auto"/>
            </w:tcBorders>
          </w:tcPr>
          <w:p w:rsidR="009563D1" w:rsidRPr="000C54E4" w:rsidRDefault="009563D1" w:rsidP="009563D1">
            <w:pPr>
              <w:pStyle w:val="TableBodyText"/>
              <w:spacing w:before="60" w:after="60"/>
              <w:jc w:val="left"/>
              <w:rPr>
                <w:i/>
              </w:rPr>
            </w:pPr>
            <w:r w:rsidRPr="000C54E4">
              <w:rPr>
                <w:i/>
              </w:rPr>
              <w:t>Definition last checked:</w:t>
            </w:r>
          </w:p>
        </w:tc>
        <w:tc>
          <w:tcPr>
            <w:tcW w:w="1986" w:type="dxa"/>
            <w:tcBorders>
              <w:bottom w:val="single" w:sz="4" w:space="0" w:color="auto"/>
            </w:tcBorders>
          </w:tcPr>
          <w:p w:rsidR="009563D1" w:rsidRPr="000C54E4" w:rsidRDefault="009563D1" w:rsidP="009563D1">
            <w:pPr>
              <w:pStyle w:val="TableBodyText"/>
              <w:spacing w:before="60" w:after="60"/>
              <w:jc w:val="left"/>
            </w:pPr>
            <w:r>
              <w:t>25 June 2013</w:t>
            </w:r>
          </w:p>
        </w:tc>
        <w:tc>
          <w:tcPr>
            <w:tcW w:w="2197" w:type="dxa"/>
            <w:tcBorders>
              <w:bottom w:val="single" w:sz="4" w:space="0" w:color="auto"/>
            </w:tcBorders>
          </w:tcPr>
          <w:p w:rsidR="009563D1" w:rsidRPr="000C54E4" w:rsidRDefault="009563D1" w:rsidP="009563D1">
            <w:pPr>
              <w:pStyle w:val="TableBodyText"/>
              <w:spacing w:before="60" w:after="60"/>
              <w:jc w:val="left"/>
            </w:pPr>
            <w:r w:rsidRPr="000C54E4">
              <w:rPr>
                <w:i/>
              </w:rPr>
              <w:t>IER code</w:t>
            </w:r>
            <w:r w:rsidRPr="000C54E4">
              <w:t>:</w:t>
            </w:r>
          </w:p>
        </w:tc>
        <w:tc>
          <w:tcPr>
            <w:tcW w:w="2198" w:type="dxa"/>
            <w:tcBorders>
              <w:bottom w:val="single" w:sz="4" w:space="0" w:color="auto"/>
            </w:tcBorders>
          </w:tcPr>
          <w:p w:rsidR="009563D1" w:rsidRPr="000C54E4" w:rsidRDefault="009563D1" w:rsidP="009563D1">
            <w:pPr>
              <w:pStyle w:val="TableBodyText"/>
              <w:spacing w:before="60" w:after="60"/>
              <w:jc w:val="left"/>
            </w:pPr>
            <w:r w:rsidRPr="000C54E4">
              <w:t>1222</w:t>
            </w:r>
          </w:p>
        </w:tc>
      </w:tr>
      <w:tr w:rsidR="009563D1" w:rsidRPr="000C54E4" w:rsidTr="009563D1">
        <w:trPr>
          <w:cantSplit/>
        </w:trPr>
        <w:tc>
          <w:tcPr>
            <w:tcW w:w="8789" w:type="dxa"/>
            <w:gridSpan w:val="4"/>
            <w:tcBorders>
              <w:top w:val="single" w:sz="4" w:space="0" w:color="auto"/>
            </w:tcBorders>
          </w:tcPr>
          <w:p w:rsidR="009563D1" w:rsidRPr="000C54E4" w:rsidRDefault="009563D1" w:rsidP="009563D1">
            <w:pPr>
              <w:pStyle w:val="TableBodyText"/>
              <w:spacing w:before="80" w:after="80"/>
              <w:jc w:val="left"/>
              <w:rPr>
                <w:b/>
                <w:i/>
                <w:sz w:val="24"/>
              </w:rPr>
            </w:pPr>
            <w:r w:rsidRPr="000C54E4">
              <w:rPr>
                <w:b/>
                <w:sz w:val="24"/>
              </w:rPr>
              <w:t>Definition and guide for use</w:t>
            </w:r>
          </w:p>
        </w:tc>
      </w:tr>
      <w:tr w:rsidR="009563D1" w:rsidRPr="000C54E4" w:rsidTr="009563D1">
        <w:tc>
          <w:tcPr>
            <w:tcW w:w="2408" w:type="dxa"/>
            <w:shd w:val="clear" w:color="auto" w:fill="CCCCCC"/>
          </w:tcPr>
          <w:p w:rsidR="009563D1" w:rsidRPr="000C54E4" w:rsidRDefault="009563D1" w:rsidP="009563D1">
            <w:pPr>
              <w:pStyle w:val="TableBodyText"/>
              <w:spacing w:before="60" w:after="60"/>
              <w:jc w:val="left"/>
              <w:rPr>
                <w:i/>
              </w:rPr>
            </w:pPr>
            <w:r w:rsidRPr="000C54E4">
              <w:rPr>
                <w:i/>
              </w:rPr>
              <w:t>GPC definition:</w:t>
            </w:r>
          </w:p>
        </w:tc>
        <w:tc>
          <w:tcPr>
            <w:tcW w:w="6381" w:type="dxa"/>
            <w:gridSpan w:val="3"/>
            <w:shd w:val="clear" w:color="auto" w:fill="CCCCCC"/>
          </w:tcPr>
          <w:p w:rsidR="009563D1" w:rsidRPr="000C54E4" w:rsidRDefault="009563D1" w:rsidP="009563D1">
            <w:pPr>
              <w:pStyle w:val="TableBodyText"/>
              <w:spacing w:before="60" w:after="60"/>
              <w:jc w:val="left"/>
            </w:pPr>
            <w:r w:rsidRPr="000C54E4">
              <w:t>Outlays on administration, planning, construction, regulation, operation, etc</w:t>
            </w:r>
            <w:r>
              <w:t>.</w:t>
            </w:r>
            <w:r w:rsidRPr="000C54E4">
              <w:t xml:space="preserve"> of passenger and freight water transport facilities, affairs and services in urban areas.</w:t>
            </w:r>
          </w:p>
        </w:tc>
      </w:tr>
      <w:tr w:rsidR="009563D1" w:rsidRPr="000C54E4" w:rsidTr="009563D1">
        <w:tc>
          <w:tcPr>
            <w:tcW w:w="2408" w:type="dxa"/>
            <w:tcBorders>
              <w:bottom w:val="single" w:sz="6" w:space="0" w:color="auto"/>
            </w:tcBorders>
          </w:tcPr>
          <w:p w:rsidR="009563D1" w:rsidRPr="000C54E4" w:rsidRDefault="009563D1" w:rsidP="009563D1">
            <w:pPr>
              <w:pStyle w:val="TableBodyText"/>
              <w:spacing w:before="60" w:after="60"/>
              <w:jc w:val="left"/>
              <w:rPr>
                <w:i/>
              </w:rPr>
            </w:pPr>
            <w:r w:rsidRPr="000C54E4">
              <w:rPr>
                <w:i/>
              </w:rPr>
              <w:t>Guide for use:</w:t>
            </w:r>
          </w:p>
        </w:tc>
        <w:tc>
          <w:tcPr>
            <w:tcW w:w="6381" w:type="dxa"/>
            <w:gridSpan w:val="3"/>
            <w:tcBorders>
              <w:bottom w:val="single" w:sz="6" w:space="0" w:color="auto"/>
            </w:tcBorders>
          </w:tcPr>
          <w:p w:rsidR="009563D1" w:rsidRPr="000C54E4" w:rsidRDefault="009563D1" w:rsidP="009563D1">
            <w:pPr>
              <w:pStyle w:val="TableBullet"/>
              <w:numPr>
                <w:ilvl w:val="0"/>
                <w:numId w:val="0"/>
              </w:numPr>
              <w:spacing w:before="60" w:after="60"/>
            </w:pPr>
            <w:r>
              <w:t xml:space="preserve">Includes </w:t>
            </w:r>
            <w:r w:rsidRPr="000C54E4">
              <w:t>outlays on:</w:t>
            </w:r>
          </w:p>
          <w:p w:rsidR="009563D1" w:rsidRPr="000C54E4" w:rsidRDefault="009563D1" w:rsidP="009563D1">
            <w:pPr>
              <w:pStyle w:val="TableBullet"/>
              <w:tabs>
                <w:tab w:val="clear" w:pos="360"/>
                <w:tab w:val="num" w:pos="170"/>
              </w:tabs>
              <w:spacing w:before="60" w:after="60"/>
            </w:pPr>
            <w:r w:rsidRPr="000C54E4">
              <w:t>urban water transport services, as well as any outlays on regulation of non</w:t>
            </w:r>
            <w:r w:rsidRPr="000C54E4">
              <w:noBreakHyphen/>
              <w:t>government water utility providers for water transport services.</w:t>
            </w:r>
          </w:p>
          <w:p w:rsidR="009563D1" w:rsidRPr="000C54E4" w:rsidRDefault="009563D1" w:rsidP="009563D1">
            <w:pPr>
              <w:pStyle w:val="TableBodyText"/>
              <w:spacing w:before="60" w:after="60"/>
              <w:jc w:val="left"/>
            </w:pPr>
            <w:r w:rsidRPr="000C54E4">
              <w:t>Excludes:</w:t>
            </w:r>
          </w:p>
          <w:p w:rsidR="009563D1" w:rsidRPr="000C54E4" w:rsidRDefault="009563D1" w:rsidP="009563D1">
            <w:pPr>
              <w:pStyle w:val="TableBullet"/>
              <w:tabs>
                <w:tab w:val="clear" w:pos="360"/>
                <w:tab w:val="num" w:pos="170"/>
              </w:tabs>
              <w:spacing w:before="60" w:after="60"/>
            </w:pPr>
            <w:r w:rsidRPr="000C54E4">
              <w:t xml:space="preserve">outlays to subsidise urban water transport providers for transport concession fares, which should be allocated to the appropriate subgroup of </w:t>
            </w:r>
            <w:r w:rsidRPr="000C54E4">
              <w:rPr>
                <w:i/>
              </w:rPr>
              <w:t>transportation of students</w:t>
            </w:r>
            <w:r w:rsidRPr="000C54E4">
              <w:t xml:space="preserve"> (GPC 044) or </w:t>
            </w:r>
            <w:r w:rsidRPr="000C54E4">
              <w:rPr>
                <w:i/>
              </w:rPr>
              <w:t xml:space="preserve">social security and welfare </w:t>
            </w:r>
            <w:r w:rsidRPr="000C54E4">
              <w:t>(GPC 06).</w:t>
            </w:r>
            <w:r>
              <w:t xml:space="preserve"> Information on allocating concessions to GPC and GPC+ categories is included in the frequently asked questions section at the end of this manual (chapter 5).</w:t>
            </w:r>
          </w:p>
        </w:tc>
      </w:tr>
    </w:tbl>
    <w:p w:rsidR="009563D1" w:rsidRPr="00AC2F02" w:rsidRDefault="009563D1" w:rsidP="009563D1">
      <w:pPr>
        <w:pStyle w:val="BoxSpace"/>
        <w:spacing w:before="80"/>
      </w:pPr>
      <w:r w:rsidRPr="00AC2F02">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9563D1" w:rsidRPr="000C54E4" w:rsidTr="009563D1">
        <w:trPr>
          <w:cantSplit/>
        </w:trPr>
        <w:tc>
          <w:tcPr>
            <w:tcW w:w="8789" w:type="dxa"/>
            <w:gridSpan w:val="4"/>
            <w:tcBorders>
              <w:top w:val="single" w:sz="8" w:space="0" w:color="auto"/>
              <w:bottom w:val="single" w:sz="8" w:space="0" w:color="auto"/>
            </w:tcBorders>
          </w:tcPr>
          <w:p w:rsidR="009563D1" w:rsidRPr="000C54E4" w:rsidRDefault="009563D1" w:rsidP="009563D1">
            <w:pPr>
              <w:pStyle w:val="Heading3"/>
              <w:spacing w:before="320" w:after="320"/>
              <w:rPr>
                <w:sz w:val="32"/>
                <w:szCs w:val="32"/>
              </w:rPr>
            </w:pPr>
            <w:r w:rsidRPr="000C54E4">
              <w:lastRenderedPageBreak/>
              <w:br w:type="page"/>
            </w:r>
            <w:r w:rsidRPr="000C54E4">
              <w:br w:type="page"/>
            </w:r>
            <w:bookmarkStart w:id="97" w:name="_Ref240878779"/>
            <w:r w:rsidRPr="000C54E4">
              <w:t>1223 Non</w:t>
            </w:r>
            <w:r w:rsidRPr="000C54E4">
              <w:noBreakHyphen/>
              <w:t>urban water transport services</w:t>
            </w:r>
            <w:bookmarkEnd w:id="97"/>
          </w:p>
        </w:tc>
      </w:tr>
      <w:tr w:rsidR="009563D1" w:rsidRPr="000C54E4" w:rsidTr="009563D1">
        <w:trPr>
          <w:cantSplit/>
        </w:trPr>
        <w:tc>
          <w:tcPr>
            <w:tcW w:w="8789" w:type="dxa"/>
            <w:gridSpan w:val="4"/>
          </w:tcPr>
          <w:p w:rsidR="009563D1" w:rsidRPr="000C54E4" w:rsidRDefault="009563D1" w:rsidP="009563D1">
            <w:pPr>
              <w:pStyle w:val="TableBodyText"/>
              <w:spacing w:before="80" w:after="80"/>
              <w:jc w:val="left"/>
              <w:rPr>
                <w:b/>
                <w:i/>
                <w:sz w:val="24"/>
              </w:rPr>
            </w:pPr>
            <w:r w:rsidRPr="000C54E4">
              <w:rPr>
                <w:b/>
                <w:sz w:val="24"/>
              </w:rPr>
              <w:t>Definition source and status</w:t>
            </w:r>
          </w:p>
        </w:tc>
      </w:tr>
      <w:tr w:rsidR="009563D1" w:rsidRPr="000C54E4" w:rsidTr="009563D1">
        <w:tc>
          <w:tcPr>
            <w:tcW w:w="2408" w:type="dxa"/>
          </w:tcPr>
          <w:p w:rsidR="009563D1" w:rsidRPr="000C54E4" w:rsidRDefault="009563D1" w:rsidP="009563D1">
            <w:pPr>
              <w:pStyle w:val="TableBodyText"/>
              <w:spacing w:before="60" w:after="60"/>
              <w:ind w:right="0"/>
              <w:jc w:val="left"/>
              <w:rPr>
                <w:i/>
              </w:rPr>
            </w:pPr>
            <w:r w:rsidRPr="000C54E4">
              <w:rPr>
                <w:i/>
              </w:rPr>
              <w:t>Definition source:</w:t>
            </w:r>
          </w:p>
        </w:tc>
        <w:tc>
          <w:tcPr>
            <w:tcW w:w="6381" w:type="dxa"/>
            <w:gridSpan w:val="3"/>
          </w:tcPr>
          <w:p w:rsidR="009563D1" w:rsidRPr="000C54E4" w:rsidRDefault="009563D1" w:rsidP="009563D1">
            <w:pPr>
              <w:pStyle w:val="TableBodyText"/>
              <w:spacing w:before="60" w:after="60"/>
              <w:jc w:val="left"/>
            </w:pPr>
            <w:r w:rsidRPr="000C54E4">
              <w:t xml:space="preserve">ABS </w:t>
            </w:r>
            <w:r w:rsidRPr="000C54E4">
              <w:rPr>
                <w:i/>
              </w:rPr>
              <w:t>Government Purpose Classification 2006</w:t>
            </w:r>
            <w:r w:rsidRPr="000C54E4">
              <w:t xml:space="preserve"> — </w:t>
            </w:r>
            <w:r>
              <w:t>unmodified</w:t>
            </w:r>
          </w:p>
        </w:tc>
      </w:tr>
      <w:tr w:rsidR="009563D1" w:rsidRPr="000C54E4" w:rsidTr="009563D1">
        <w:tc>
          <w:tcPr>
            <w:tcW w:w="2408" w:type="dxa"/>
          </w:tcPr>
          <w:p w:rsidR="009563D1" w:rsidRPr="000C54E4" w:rsidRDefault="009563D1" w:rsidP="009563D1">
            <w:pPr>
              <w:pStyle w:val="TableBodyText"/>
              <w:spacing w:before="60" w:after="60"/>
              <w:jc w:val="left"/>
              <w:rPr>
                <w:i/>
              </w:rPr>
            </w:pPr>
            <w:r w:rsidRPr="000C54E4">
              <w:rPr>
                <w:i/>
              </w:rPr>
              <w:t>Definition last revised</w:t>
            </w:r>
            <w:r w:rsidRPr="000C54E4">
              <w:t>:</w:t>
            </w:r>
          </w:p>
        </w:tc>
        <w:tc>
          <w:tcPr>
            <w:tcW w:w="1986" w:type="dxa"/>
          </w:tcPr>
          <w:p w:rsidR="009563D1" w:rsidRPr="000C54E4" w:rsidRDefault="009563D1" w:rsidP="009563D1">
            <w:pPr>
              <w:pStyle w:val="TableBodyText"/>
              <w:spacing w:before="60" w:after="60"/>
              <w:jc w:val="left"/>
            </w:pPr>
            <w:r w:rsidRPr="000C54E4">
              <w:t>11 Dec 2009</w:t>
            </w:r>
          </w:p>
        </w:tc>
        <w:tc>
          <w:tcPr>
            <w:tcW w:w="2197" w:type="dxa"/>
          </w:tcPr>
          <w:p w:rsidR="009563D1" w:rsidRPr="000C54E4" w:rsidRDefault="009563D1" w:rsidP="009563D1">
            <w:pPr>
              <w:pStyle w:val="TableBodyText"/>
              <w:spacing w:before="60" w:after="60"/>
              <w:jc w:val="left"/>
            </w:pPr>
            <w:r w:rsidRPr="000C54E4">
              <w:rPr>
                <w:i/>
              </w:rPr>
              <w:t>GPC code</w:t>
            </w:r>
            <w:r w:rsidRPr="000C54E4">
              <w:t>:</w:t>
            </w:r>
          </w:p>
        </w:tc>
        <w:tc>
          <w:tcPr>
            <w:tcW w:w="2198" w:type="dxa"/>
          </w:tcPr>
          <w:p w:rsidR="009563D1" w:rsidRPr="000C54E4" w:rsidRDefault="009563D1" w:rsidP="009563D1">
            <w:pPr>
              <w:pStyle w:val="TableBodyText"/>
              <w:spacing w:before="60" w:after="60"/>
              <w:jc w:val="left"/>
            </w:pPr>
            <w:r w:rsidRPr="000C54E4">
              <w:t>1223</w:t>
            </w:r>
          </w:p>
        </w:tc>
      </w:tr>
      <w:tr w:rsidR="009563D1" w:rsidRPr="000C54E4" w:rsidTr="009563D1">
        <w:tc>
          <w:tcPr>
            <w:tcW w:w="2408" w:type="dxa"/>
            <w:tcBorders>
              <w:bottom w:val="single" w:sz="4" w:space="0" w:color="auto"/>
            </w:tcBorders>
          </w:tcPr>
          <w:p w:rsidR="009563D1" w:rsidRPr="000C54E4" w:rsidRDefault="009563D1" w:rsidP="009563D1">
            <w:pPr>
              <w:pStyle w:val="TableBodyText"/>
              <w:spacing w:before="60" w:after="60"/>
              <w:jc w:val="left"/>
              <w:rPr>
                <w:i/>
              </w:rPr>
            </w:pPr>
            <w:r w:rsidRPr="000C54E4">
              <w:rPr>
                <w:i/>
              </w:rPr>
              <w:t>Definition last checked:</w:t>
            </w:r>
          </w:p>
        </w:tc>
        <w:tc>
          <w:tcPr>
            <w:tcW w:w="1986" w:type="dxa"/>
            <w:tcBorders>
              <w:bottom w:val="single" w:sz="4" w:space="0" w:color="auto"/>
            </w:tcBorders>
          </w:tcPr>
          <w:p w:rsidR="009563D1" w:rsidRPr="000C54E4" w:rsidRDefault="009563D1" w:rsidP="009563D1">
            <w:pPr>
              <w:pStyle w:val="TableBodyText"/>
              <w:spacing w:before="60" w:after="60"/>
              <w:jc w:val="left"/>
            </w:pPr>
            <w:r>
              <w:t>25 June 2013</w:t>
            </w:r>
          </w:p>
        </w:tc>
        <w:tc>
          <w:tcPr>
            <w:tcW w:w="2197" w:type="dxa"/>
            <w:tcBorders>
              <w:bottom w:val="single" w:sz="4" w:space="0" w:color="auto"/>
            </w:tcBorders>
          </w:tcPr>
          <w:p w:rsidR="009563D1" w:rsidRPr="000C54E4" w:rsidRDefault="009563D1" w:rsidP="009563D1">
            <w:pPr>
              <w:pStyle w:val="TableBodyText"/>
              <w:spacing w:before="60" w:after="60"/>
              <w:jc w:val="left"/>
            </w:pPr>
            <w:r w:rsidRPr="000C54E4">
              <w:rPr>
                <w:i/>
              </w:rPr>
              <w:t>IER code</w:t>
            </w:r>
            <w:r w:rsidRPr="000C54E4">
              <w:t>:</w:t>
            </w:r>
          </w:p>
        </w:tc>
        <w:tc>
          <w:tcPr>
            <w:tcW w:w="2198" w:type="dxa"/>
            <w:tcBorders>
              <w:bottom w:val="single" w:sz="4" w:space="0" w:color="auto"/>
            </w:tcBorders>
          </w:tcPr>
          <w:p w:rsidR="009563D1" w:rsidRPr="000C54E4" w:rsidRDefault="009563D1" w:rsidP="009563D1">
            <w:pPr>
              <w:pStyle w:val="TableBodyText"/>
              <w:spacing w:before="60" w:after="60"/>
              <w:jc w:val="left"/>
            </w:pPr>
            <w:r w:rsidRPr="000C54E4">
              <w:t>1223</w:t>
            </w:r>
          </w:p>
        </w:tc>
      </w:tr>
      <w:tr w:rsidR="009563D1" w:rsidRPr="000C54E4" w:rsidTr="009563D1">
        <w:trPr>
          <w:cantSplit/>
        </w:trPr>
        <w:tc>
          <w:tcPr>
            <w:tcW w:w="8789" w:type="dxa"/>
            <w:gridSpan w:val="4"/>
            <w:tcBorders>
              <w:top w:val="single" w:sz="4" w:space="0" w:color="auto"/>
            </w:tcBorders>
          </w:tcPr>
          <w:p w:rsidR="009563D1" w:rsidRPr="000C54E4" w:rsidRDefault="009563D1" w:rsidP="009563D1">
            <w:pPr>
              <w:pStyle w:val="TableBodyText"/>
              <w:spacing w:before="80" w:after="80"/>
              <w:jc w:val="left"/>
              <w:rPr>
                <w:b/>
                <w:i/>
                <w:sz w:val="24"/>
              </w:rPr>
            </w:pPr>
            <w:r w:rsidRPr="000C54E4">
              <w:rPr>
                <w:b/>
                <w:sz w:val="24"/>
              </w:rPr>
              <w:t>Definition and guide for use</w:t>
            </w:r>
          </w:p>
        </w:tc>
      </w:tr>
      <w:tr w:rsidR="009563D1" w:rsidRPr="000C54E4" w:rsidTr="009563D1">
        <w:tc>
          <w:tcPr>
            <w:tcW w:w="2408" w:type="dxa"/>
            <w:shd w:val="clear" w:color="auto" w:fill="CCCCCC"/>
          </w:tcPr>
          <w:p w:rsidR="009563D1" w:rsidRPr="000C54E4" w:rsidRDefault="009563D1" w:rsidP="009563D1">
            <w:pPr>
              <w:pStyle w:val="TableBodyText"/>
              <w:spacing w:before="60" w:after="60"/>
              <w:jc w:val="left"/>
              <w:rPr>
                <w:i/>
              </w:rPr>
            </w:pPr>
            <w:r w:rsidRPr="000C54E4">
              <w:rPr>
                <w:i/>
              </w:rPr>
              <w:t>GPC definition:</w:t>
            </w:r>
          </w:p>
        </w:tc>
        <w:tc>
          <w:tcPr>
            <w:tcW w:w="6381" w:type="dxa"/>
            <w:gridSpan w:val="3"/>
            <w:shd w:val="clear" w:color="auto" w:fill="CCCCCC"/>
          </w:tcPr>
          <w:p w:rsidR="009563D1" w:rsidRPr="000C54E4" w:rsidRDefault="009563D1" w:rsidP="009563D1">
            <w:pPr>
              <w:pStyle w:val="TableBodyText"/>
              <w:spacing w:before="60" w:after="60"/>
              <w:jc w:val="left"/>
            </w:pPr>
            <w:r w:rsidRPr="000C54E4">
              <w:t>Outlays on administration, planning, construction, regulation, operation, etc</w:t>
            </w:r>
            <w:r>
              <w:t>.</w:t>
            </w:r>
            <w:r w:rsidRPr="000C54E4">
              <w:t xml:space="preserve"> of passenger and freight water transport facilities, affairs and services in urban areas.</w:t>
            </w:r>
          </w:p>
        </w:tc>
      </w:tr>
      <w:tr w:rsidR="009563D1" w:rsidRPr="000C54E4" w:rsidTr="009563D1">
        <w:tc>
          <w:tcPr>
            <w:tcW w:w="2408" w:type="dxa"/>
            <w:tcBorders>
              <w:bottom w:val="single" w:sz="6" w:space="0" w:color="auto"/>
            </w:tcBorders>
          </w:tcPr>
          <w:p w:rsidR="009563D1" w:rsidRPr="000C54E4" w:rsidRDefault="009563D1" w:rsidP="009563D1">
            <w:pPr>
              <w:pStyle w:val="TableBodyText"/>
              <w:spacing w:before="60" w:after="60"/>
              <w:jc w:val="left"/>
              <w:rPr>
                <w:i/>
              </w:rPr>
            </w:pPr>
            <w:r w:rsidRPr="000C54E4">
              <w:rPr>
                <w:i/>
              </w:rPr>
              <w:t>Guide for use:</w:t>
            </w:r>
          </w:p>
        </w:tc>
        <w:tc>
          <w:tcPr>
            <w:tcW w:w="6381" w:type="dxa"/>
            <w:gridSpan w:val="3"/>
            <w:tcBorders>
              <w:bottom w:val="single" w:sz="6" w:space="0" w:color="auto"/>
            </w:tcBorders>
          </w:tcPr>
          <w:p w:rsidR="009563D1" w:rsidRPr="000C54E4" w:rsidRDefault="009563D1" w:rsidP="009563D1">
            <w:pPr>
              <w:pStyle w:val="TableBodyText"/>
              <w:spacing w:before="60" w:after="60"/>
              <w:jc w:val="left"/>
            </w:pPr>
            <w:r w:rsidRPr="000C54E4">
              <w:t>Includes outlays on:</w:t>
            </w:r>
          </w:p>
          <w:p w:rsidR="009563D1" w:rsidRDefault="009563D1" w:rsidP="009563D1">
            <w:pPr>
              <w:pStyle w:val="TableBullet"/>
              <w:tabs>
                <w:tab w:val="clear" w:pos="360"/>
                <w:tab w:val="num" w:pos="170"/>
              </w:tabs>
              <w:spacing w:before="60" w:after="60"/>
            </w:pPr>
            <w:r w:rsidRPr="000C54E4">
              <w:t>non</w:t>
            </w:r>
            <w:r w:rsidRPr="000C54E4">
              <w:noBreakHyphen/>
              <w:t>urban water transport services, as well as any outlays on regulation of non</w:t>
            </w:r>
            <w:r w:rsidRPr="000C54E4">
              <w:noBreakHyphen/>
              <w:t>government water utility providers for water transport services.</w:t>
            </w:r>
          </w:p>
          <w:p w:rsidR="009563D1" w:rsidRDefault="009563D1" w:rsidP="009563D1">
            <w:pPr>
              <w:pStyle w:val="TableBodyText"/>
              <w:spacing w:before="60" w:after="60"/>
              <w:jc w:val="left"/>
            </w:pPr>
            <w:r>
              <w:t>Excludes</w:t>
            </w:r>
          </w:p>
          <w:p w:rsidR="009563D1" w:rsidRPr="000C54E4" w:rsidRDefault="009563D1" w:rsidP="009563D1">
            <w:pPr>
              <w:pStyle w:val="TableBullet"/>
              <w:tabs>
                <w:tab w:val="clear" w:pos="360"/>
                <w:tab w:val="num" w:pos="170"/>
              </w:tabs>
              <w:spacing w:before="60" w:after="60"/>
            </w:pPr>
            <w:r w:rsidRPr="000C54E4">
              <w:t xml:space="preserve">outlays to subsidise urban rail transport providers for transport concession fares, which should be allocated to the appropriate subgroup of </w:t>
            </w:r>
            <w:r w:rsidRPr="000C54E4">
              <w:rPr>
                <w:i/>
              </w:rPr>
              <w:t>transportation of students</w:t>
            </w:r>
            <w:r w:rsidRPr="000C54E4">
              <w:t xml:space="preserve"> (GPC 044) or </w:t>
            </w:r>
            <w:r w:rsidRPr="000C54E4">
              <w:rPr>
                <w:i/>
              </w:rPr>
              <w:t xml:space="preserve">social security and welfare </w:t>
            </w:r>
            <w:r w:rsidRPr="000C54E4">
              <w:t>(GPC 06).</w:t>
            </w:r>
            <w:r>
              <w:t xml:space="preserve"> Information on allocating concessions to GPC and GPC+ categories is included in the frequently asked questions section at the end of this manual (chapter 5).</w:t>
            </w:r>
          </w:p>
        </w:tc>
      </w:tr>
    </w:tbl>
    <w:p w:rsidR="009563D1" w:rsidRPr="00AC2F02" w:rsidRDefault="009563D1" w:rsidP="009563D1">
      <w:pPr>
        <w:pStyle w:val="BoxSpace"/>
        <w:spacing w:before="80"/>
      </w:pPr>
      <w:r w:rsidRPr="00AC2F02">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9563D1" w:rsidRPr="000C54E4" w:rsidTr="009563D1">
        <w:trPr>
          <w:cantSplit/>
        </w:trPr>
        <w:tc>
          <w:tcPr>
            <w:tcW w:w="8789" w:type="dxa"/>
            <w:gridSpan w:val="4"/>
            <w:tcBorders>
              <w:top w:val="single" w:sz="8" w:space="0" w:color="auto"/>
              <w:bottom w:val="single" w:sz="8" w:space="0" w:color="auto"/>
            </w:tcBorders>
          </w:tcPr>
          <w:p w:rsidR="009563D1" w:rsidRPr="000C54E4" w:rsidRDefault="009563D1" w:rsidP="009563D1">
            <w:pPr>
              <w:pStyle w:val="Heading3"/>
              <w:spacing w:before="320" w:after="320"/>
              <w:rPr>
                <w:sz w:val="32"/>
                <w:szCs w:val="32"/>
              </w:rPr>
            </w:pPr>
            <w:r w:rsidRPr="000C54E4">
              <w:lastRenderedPageBreak/>
              <w:br w:type="page"/>
            </w:r>
            <w:bookmarkStart w:id="98" w:name="_Ref240878796"/>
            <w:r w:rsidRPr="000C54E4">
              <w:t>1231 Urban rail transport services</w:t>
            </w:r>
            <w:bookmarkEnd w:id="98"/>
          </w:p>
        </w:tc>
      </w:tr>
      <w:tr w:rsidR="009563D1" w:rsidRPr="000C54E4" w:rsidTr="009563D1">
        <w:trPr>
          <w:cantSplit/>
        </w:trPr>
        <w:tc>
          <w:tcPr>
            <w:tcW w:w="8789" w:type="dxa"/>
            <w:gridSpan w:val="4"/>
          </w:tcPr>
          <w:p w:rsidR="009563D1" w:rsidRPr="000C54E4" w:rsidRDefault="009563D1" w:rsidP="009563D1">
            <w:pPr>
              <w:pStyle w:val="TableBodyText"/>
              <w:spacing w:before="80" w:after="80"/>
              <w:jc w:val="left"/>
              <w:rPr>
                <w:b/>
                <w:i/>
                <w:sz w:val="24"/>
              </w:rPr>
            </w:pPr>
            <w:r w:rsidRPr="000C54E4">
              <w:rPr>
                <w:b/>
                <w:sz w:val="24"/>
              </w:rPr>
              <w:t>Definition source and status</w:t>
            </w:r>
          </w:p>
        </w:tc>
      </w:tr>
      <w:tr w:rsidR="009563D1" w:rsidRPr="000C54E4" w:rsidTr="009563D1">
        <w:tc>
          <w:tcPr>
            <w:tcW w:w="2408" w:type="dxa"/>
          </w:tcPr>
          <w:p w:rsidR="009563D1" w:rsidRPr="000C54E4" w:rsidRDefault="009563D1" w:rsidP="009563D1">
            <w:pPr>
              <w:pStyle w:val="TableBodyText"/>
              <w:spacing w:before="60" w:after="60"/>
              <w:ind w:right="0"/>
              <w:jc w:val="left"/>
              <w:rPr>
                <w:i/>
              </w:rPr>
            </w:pPr>
            <w:r w:rsidRPr="000C54E4">
              <w:rPr>
                <w:i/>
              </w:rPr>
              <w:t>Definition source:</w:t>
            </w:r>
          </w:p>
        </w:tc>
        <w:tc>
          <w:tcPr>
            <w:tcW w:w="6381" w:type="dxa"/>
            <w:gridSpan w:val="3"/>
          </w:tcPr>
          <w:p w:rsidR="009563D1" w:rsidRPr="000C54E4" w:rsidRDefault="009563D1" w:rsidP="009563D1">
            <w:pPr>
              <w:pStyle w:val="TableBodyText"/>
              <w:spacing w:before="60" w:after="60"/>
              <w:jc w:val="left"/>
            </w:pPr>
            <w:r w:rsidRPr="000C54E4">
              <w:t xml:space="preserve">ABS </w:t>
            </w:r>
            <w:r w:rsidRPr="000C54E4">
              <w:rPr>
                <w:i/>
              </w:rPr>
              <w:t>Government Purpose Classification 2006</w:t>
            </w:r>
            <w:r w:rsidRPr="000C54E4">
              <w:t xml:space="preserve"> — </w:t>
            </w:r>
            <w:r>
              <w:t>unmodified</w:t>
            </w:r>
          </w:p>
        </w:tc>
      </w:tr>
      <w:tr w:rsidR="009563D1" w:rsidRPr="000C54E4" w:rsidTr="009563D1">
        <w:tc>
          <w:tcPr>
            <w:tcW w:w="2408" w:type="dxa"/>
          </w:tcPr>
          <w:p w:rsidR="009563D1" w:rsidRPr="000C54E4" w:rsidRDefault="009563D1" w:rsidP="009563D1">
            <w:pPr>
              <w:pStyle w:val="TableBodyText"/>
              <w:spacing w:before="60" w:after="60"/>
              <w:jc w:val="left"/>
              <w:rPr>
                <w:i/>
              </w:rPr>
            </w:pPr>
            <w:r w:rsidRPr="000C54E4">
              <w:rPr>
                <w:i/>
              </w:rPr>
              <w:t>Definition last revised</w:t>
            </w:r>
            <w:r w:rsidRPr="000C54E4">
              <w:t>:</w:t>
            </w:r>
          </w:p>
        </w:tc>
        <w:tc>
          <w:tcPr>
            <w:tcW w:w="1986" w:type="dxa"/>
          </w:tcPr>
          <w:p w:rsidR="009563D1" w:rsidRPr="000C54E4" w:rsidRDefault="009563D1" w:rsidP="009563D1">
            <w:pPr>
              <w:pStyle w:val="TableBodyText"/>
              <w:spacing w:before="60" w:after="60"/>
              <w:jc w:val="left"/>
            </w:pPr>
            <w:r w:rsidRPr="000C54E4">
              <w:t>11 Dec 2009</w:t>
            </w:r>
          </w:p>
        </w:tc>
        <w:tc>
          <w:tcPr>
            <w:tcW w:w="2197" w:type="dxa"/>
          </w:tcPr>
          <w:p w:rsidR="009563D1" w:rsidRPr="000C54E4" w:rsidRDefault="009563D1" w:rsidP="009563D1">
            <w:pPr>
              <w:pStyle w:val="TableBodyText"/>
              <w:spacing w:before="60" w:after="60"/>
              <w:jc w:val="left"/>
            </w:pPr>
            <w:r w:rsidRPr="000C54E4">
              <w:rPr>
                <w:i/>
              </w:rPr>
              <w:t>GPC code</w:t>
            </w:r>
            <w:r w:rsidRPr="000C54E4">
              <w:t>:</w:t>
            </w:r>
          </w:p>
        </w:tc>
        <w:tc>
          <w:tcPr>
            <w:tcW w:w="2198" w:type="dxa"/>
          </w:tcPr>
          <w:p w:rsidR="009563D1" w:rsidRPr="000C54E4" w:rsidRDefault="009563D1" w:rsidP="009563D1">
            <w:pPr>
              <w:pStyle w:val="TableBodyText"/>
              <w:spacing w:before="60" w:after="60"/>
              <w:jc w:val="left"/>
            </w:pPr>
            <w:r w:rsidRPr="000C54E4">
              <w:t>1231</w:t>
            </w:r>
          </w:p>
        </w:tc>
      </w:tr>
      <w:tr w:rsidR="009563D1" w:rsidRPr="000C54E4" w:rsidTr="009563D1">
        <w:tc>
          <w:tcPr>
            <w:tcW w:w="2408" w:type="dxa"/>
            <w:tcBorders>
              <w:bottom w:val="single" w:sz="4" w:space="0" w:color="auto"/>
            </w:tcBorders>
          </w:tcPr>
          <w:p w:rsidR="009563D1" w:rsidRPr="000C54E4" w:rsidRDefault="009563D1" w:rsidP="009563D1">
            <w:pPr>
              <w:pStyle w:val="TableBodyText"/>
              <w:spacing w:before="60" w:after="60"/>
              <w:jc w:val="left"/>
              <w:rPr>
                <w:i/>
              </w:rPr>
            </w:pPr>
            <w:r w:rsidRPr="000C54E4">
              <w:rPr>
                <w:i/>
              </w:rPr>
              <w:t>Definition last checked:</w:t>
            </w:r>
          </w:p>
        </w:tc>
        <w:tc>
          <w:tcPr>
            <w:tcW w:w="1986" w:type="dxa"/>
            <w:tcBorders>
              <w:bottom w:val="single" w:sz="4" w:space="0" w:color="auto"/>
            </w:tcBorders>
          </w:tcPr>
          <w:p w:rsidR="009563D1" w:rsidRPr="000C54E4" w:rsidRDefault="009563D1" w:rsidP="009563D1">
            <w:pPr>
              <w:pStyle w:val="TableBodyText"/>
              <w:spacing w:before="60" w:after="60"/>
              <w:jc w:val="left"/>
            </w:pPr>
            <w:r>
              <w:t>25 June 2013</w:t>
            </w:r>
          </w:p>
        </w:tc>
        <w:tc>
          <w:tcPr>
            <w:tcW w:w="2197" w:type="dxa"/>
            <w:tcBorders>
              <w:bottom w:val="single" w:sz="4" w:space="0" w:color="auto"/>
            </w:tcBorders>
          </w:tcPr>
          <w:p w:rsidR="009563D1" w:rsidRPr="000C54E4" w:rsidRDefault="009563D1" w:rsidP="009563D1">
            <w:pPr>
              <w:pStyle w:val="TableBodyText"/>
              <w:spacing w:before="60" w:after="60"/>
              <w:jc w:val="left"/>
            </w:pPr>
            <w:r w:rsidRPr="000C54E4">
              <w:rPr>
                <w:i/>
              </w:rPr>
              <w:t>IER code</w:t>
            </w:r>
            <w:r w:rsidRPr="000C54E4">
              <w:t>:</w:t>
            </w:r>
          </w:p>
        </w:tc>
        <w:tc>
          <w:tcPr>
            <w:tcW w:w="2198" w:type="dxa"/>
            <w:tcBorders>
              <w:bottom w:val="single" w:sz="4" w:space="0" w:color="auto"/>
            </w:tcBorders>
          </w:tcPr>
          <w:p w:rsidR="009563D1" w:rsidRPr="000C54E4" w:rsidRDefault="009563D1" w:rsidP="009563D1">
            <w:pPr>
              <w:pStyle w:val="TableBodyText"/>
              <w:spacing w:before="60" w:after="60"/>
              <w:jc w:val="left"/>
            </w:pPr>
            <w:r w:rsidRPr="000C54E4">
              <w:t>1231</w:t>
            </w:r>
          </w:p>
        </w:tc>
      </w:tr>
      <w:tr w:rsidR="009563D1" w:rsidRPr="000C54E4" w:rsidTr="009563D1">
        <w:trPr>
          <w:cantSplit/>
        </w:trPr>
        <w:tc>
          <w:tcPr>
            <w:tcW w:w="8789" w:type="dxa"/>
            <w:gridSpan w:val="4"/>
            <w:tcBorders>
              <w:top w:val="single" w:sz="4" w:space="0" w:color="auto"/>
            </w:tcBorders>
          </w:tcPr>
          <w:p w:rsidR="009563D1" w:rsidRPr="000C54E4" w:rsidRDefault="009563D1" w:rsidP="009563D1">
            <w:pPr>
              <w:pStyle w:val="TableBodyText"/>
              <w:spacing w:before="80" w:after="80"/>
              <w:jc w:val="left"/>
              <w:rPr>
                <w:b/>
                <w:i/>
                <w:sz w:val="24"/>
              </w:rPr>
            </w:pPr>
            <w:r w:rsidRPr="000C54E4">
              <w:rPr>
                <w:b/>
                <w:sz w:val="24"/>
              </w:rPr>
              <w:t>Definition and guide for use</w:t>
            </w:r>
          </w:p>
        </w:tc>
      </w:tr>
      <w:tr w:rsidR="009563D1" w:rsidRPr="000C54E4" w:rsidTr="009563D1">
        <w:tc>
          <w:tcPr>
            <w:tcW w:w="2408" w:type="dxa"/>
            <w:shd w:val="clear" w:color="auto" w:fill="CCCCCC"/>
          </w:tcPr>
          <w:p w:rsidR="009563D1" w:rsidRPr="000C54E4" w:rsidRDefault="009563D1" w:rsidP="009563D1">
            <w:pPr>
              <w:pStyle w:val="TableBodyText"/>
              <w:spacing w:before="60" w:after="60"/>
              <w:jc w:val="left"/>
              <w:rPr>
                <w:i/>
              </w:rPr>
            </w:pPr>
            <w:r w:rsidRPr="000C54E4">
              <w:rPr>
                <w:i/>
              </w:rPr>
              <w:t>GPC definition:</w:t>
            </w:r>
          </w:p>
        </w:tc>
        <w:tc>
          <w:tcPr>
            <w:tcW w:w="6381" w:type="dxa"/>
            <w:gridSpan w:val="3"/>
            <w:shd w:val="clear" w:color="auto" w:fill="CCCCCC"/>
          </w:tcPr>
          <w:p w:rsidR="009563D1" w:rsidRPr="000C54E4" w:rsidRDefault="009563D1" w:rsidP="009563D1">
            <w:pPr>
              <w:pStyle w:val="TableBodyText"/>
              <w:spacing w:before="60" w:after="60"/>
              <w:jc w:val="left"/>
            </w:pPr>
            <w:r w:rsidRPr="000C54E4">
              <w:t>Outlays on administration, planning, construction, regulation, operation, etc</w:t>
            </w:r>
            <w:r>
              <w:t>.</w:t>
            </w:r>
            <w:r w:rsidRPr="000C54E4">
              <w:t xml:space="preserve"> of ‘urban passenger and freight rail transport facilities, affairs and services’.</w:t>
            </w:r>
          </w:p>
        </w:tc>
      </w:tr>
      <w:tr w:rsidR="009563D1" w:rsidRPr="000C54E4" w:rsidTr="009563D1">
        <w:tc>
          <w:tcPr>
            <w:tcW w:w="2408" w:type="dxa"/>
            <w:tcBorders>
              <w:bottom w:val="single" w:sz="6" w:space="0" w:color="auto"/>
            </w:tcBorders>
          </w:tcPr>
          <w:p w:rsidR="009563D1" w:rsidRPr="000C54E4" w:rsidRDefault="009563D1" w:rsidP="009563D1">
            <w:pPr>
              <w:pStyle w:val="TableBodyText"/>
              <w:spacing w:before="60" w:after="60"/>
              <w:jc w:val="left"/>
              <w:rPr>
                <w:i/>
              </w:rPr>
            </w:pPr>
            <w:r w:rsidRPr="000C54E4">
              <w:rPr>
                <w:i/>
              </w:rPr>
              <w:t>Guide for use:</w:t>
            </w:r>
          </w:p>
        </w:tc>
        <w:tc>
          <w:tcPr>
            <w:tcW w:w="6381" w:type="dxa"/>
            <w:gridSpan w:val="3"/>
            <w:tcBorders>
              <w:bottom w:val="single" w:sz="6" w:space="0" w:color="auto"/>
            </w:tcBorders>
          </w:tcPr>
          <w:p w:rsidR="009563D1" w:rsidRPr="000C54E4" w:rsidRDefault="009563D1" w:rsidP="009563D1">
            <w:pPr>
              <w:pStyle w:val="TableBodyText"/>
              <w:spacing w:before="60" w:after="60"/>
              <w:jc w:val="left"/>
            </w:pPr>
            <w:r w:rsidRPr="000C54E4">
              <w:t>Includes:</w:t>
            </w:r>
          </w:p>
          <w:p w:rsidR="009563D1" w:rsidRPr="000C54E4" w:rsidRDefault="009563D1" w:rsidP="009563D1">
            <w:pPr>
              <w:pStyle w:val="TableBullet"/>
              <w:tabs>
                <w:tab w:val="clear" w:pos="360"/>
                <w:tab w:val="num" w:pos="170"/>
              </w:tabs>
              <w:spacing w:before="60" w:after="60"/>
            </w:pPr>
            <w:r w:rsidRPr="000C54E4">
              <w:t>outlays to subsidise urban rail transport providers for adapting to new industry standar</w:t>
            </w:r>
            <w:r>
              <w:t>ds or environmental initiatives</w:t>
            </w:r>
          </w:p>
          <w:p w:rsidR="009563D1" w:rsidRPr="000C54E4" w:rsidRDefault="009563D1" w:rsidP="009563D1">
            <w:pPr>
              <w:pStyle w:val="TableBullet"/>
              <w:tabs>
                <w:tab w:val="clear" w:pos="360"/>
                <w:tab w:val="num" w:pos="170"/>
              </w:tabs>
              <w:spacing w:before="60" w:after="60"/>
            </w:pPr>
            <w:r>
              <w:t>a</w:t>
            </w:r>
            <w:r w:rsidRPr="000C54E4">
              <w:t>ll rail transport services — passenger or freight — are to be allocated to this GPC.</w:t>
            </w:r>
          </w:p>
          <w:p w:rsidR="009563D1" w:rsidRPr="000C54E4" w:rsidRDefault="009563D1" w:rsidP="009563D1">
            <w:pPr>
              <w:pStyle w:val="TableBodyText"/>
              <w:spacing w:before="60" w:after="60"/>
              <w:jc w:val="left"/>
            </w:pPr>
            <w:r w:rsidRPr="000C54E4">
              <w:t>Excludes:</w:t>
            </w:r>
          </w:p>
          <w:p w:rsidR="009563D1" w:rsidRPr="000C54E4" w:rsidRDefault="009563D1" w:rsidP="009563D1">
            <w:pPr>
              <w:pStyle w:val="TableBullet"/>
              <w:tabs>
                <w:tab w:val="clear" w:pos="360"/>
                <w:tab w:val="num" w:pos="170"/>
              </w:tabs>
              <w:spacing w:before="60" w:after="60"/>
            </w:pPr>
            <w:r w:rsidRPr="000C54E4">
              <w:t>transactions related to the purchase or construction of capital assets</w:t>
            </w:r>
            <w:r>
              <w:t xml:space="preserve"> (that is, capital expenditure)</w:t>
            </w:r>
          </w:p>
          <w:p w:rsidR="009563D1" w:rsidRPr="000C54E4" w:rsidRDefault="009563D1" w:rsidP="009563D1">
            <w:pPr>
              <w:pStyle w:val="TableBullet"/>
              <w:tabs>
                <w:tab w:val="clear" w:pos="360"/>
                <w:tab w:val="num" w:pos="170"/>
              </w:tabs>
              <w:spacing w:before="60" w:after="60"/>
            </w:pPr>
            <w:r w:rsidRPr="000C54E4">
              <w:t xml:space="preserve">outlays to subsidise urban rail transport providers for transport concession fares, which should be allocated to the appropriate subgroup of </w:t>
            </w:r>
            <w:r w:rsidRPr="000C54E4">
              <w:rPr>
                <w:i/>
              </w:rPr>
              <w:t>transportation of students</w:t>
            </w:r>
            <w:r w:rsidRPr="000C54E4">
              <w:t xml:space="preserve"> (GPC 044) or </w:t>
            </w:r>
            <w:r w:rsidRPr="000C54E4">
              <w:rPr>
                <w:i/>
              </w:rPr>
              <w:t xml:space="preserve">social security and welfare </w:t>
            </w:r>
            <w:r w:rsidRPr="000C54E4">
              <w:t>(GPC 06).</w:t>
            </w:r>
            <w:r>
              <w:t xml:space="preserve"> Information on allocating concessions to GPC and GPC+ categories is included in the frequently asked questions section at the end of this manual (chapter 5).</w:t>
            </w:r>
          </w:p>
        </w:tc>
      </w:tr>
    </w:tbl>
    <w:p w:rsidR="009563D1" w:rsidRPr="00AC2F02" w:rsidRDefault="009563D1" w:rsidP="009563D1">
      <w:pPr>
        <w:pStyle w:val="BoxSpace"/>
        <w:spacing w:before="80"/>
      </w:pPr>
      <w:r w:rsidRPr="00AC2F02">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9563D1" w:rsidRPr="000C54E4" w:rsidTr="009563D1">
        <w:trPr>
          <w:cantSplit/>
        </w:trPr>
        <w:tc>
          <w:tcPr>
            <w:tcW w:w="8789" w:type="dxa"/>
            <w:gridSpan w:val="4"/>
            <w:tcBorders>
              <w:top w:val="single" w:sz="8" w:space="0" w:color="auto"/>
              <w:bottom w:val="single" w:sz="8" w:space="0" w:color="auto"/>
            </w:tcBorders>
          </w:tcPr>
          <w:p w:rsidR="009563D1" w:rsidRPr="000C54E4" w:rsidRDefault="009563D1" w:rsidP="009563D1">
            <w:pPr>
              <w:pStyle w:val="Heading3"/>
              <w:spacing w:before="320" w:after="320"/>
              <w:rPr>
                <w:sz w:val="32"/>
                <w:szCs w:val="32"/>
              </w:rPr>
            </w:pPr>
            <w:r w:rsidRPr="000C54E4">
              <w:lastRenderedPageBreak/>
              <w:br w:type="page"/>
            </w:r>
            <w:bookmarkStart w:id="99" w:name="_Ref240878813"/>
            <w:r w:rsidRPr="000C54E4">
              <w:t>1232 Non</w:t>
            </w:r>
            <w:r w:rsidRPr="000C54E4">
              <w:noBreakHyphen/>
              <w:t>urban rail transport freight services</w:t>
            </w:r>
            <w:bookmarkEnd w:id="99"/>
          </w:p>
        </w:tc>
      </w:tr>
      <w:tr w:rsidR="009563D1" w:rsidRPr="000C54E4" w:rsidTr="009563D1">
        <w:trPr>
          <w:cantSplit/>
        </w:trPr>
        <w:tc>
          <w:tcPr>
            <w:tcW w:w="8789" w:type="dxa"/>
            <w:gridSpan w:val="4"/>
          </w:tcPr>
          <w:p w:rsidR="009563D1" w:rsidRPr="000C54E4" w:rsidRDefault="009563D1" w:rsidP="009563D1">
            <w:pPr>
              <w:pStyle w:val="TableBodyText"/>
              <w:spacing w:before="80" w:after="80"/>
              <w:jc w:val="left"/>
              <w:rPr>
                <w:b/>
                <w:i/>
                <w:sz w:val="24"/>
              </w:rPr>
            </w:pPr>
            <w:r w:rsidRPr="000C54E4">
              <w:rPr>
                <w:b/>
                <w:sz w:val="24"/>
              </w:rPr>
              <w:t>Definition source and status</w:t>
            </w:r>
          </w:p>
        </w:tc>
      </w:tr>
      <w:tr w:rsidR="009563D1" w:rsidRPr="000C54E4" w:rsidTr="009563D1">
        <w:tc>
          <w:tcPr>
            <w:tcW w:w="2408" w:type="dxa"/>
          </w:tcPr>
          <w:p w:rsidR="009563D1" w:rsidRPr="000C54E4" w:rsidRDefault="009563D1" w:rsidP="009563D1">
            <w:pPr>
              <w:pStyle w:val="TableBodyText"/>
              <w:spacing w:before="60" w:after="60"/>
              <w:ind w:right="0"/>
              <w:jc w:val="left"/>
              <w:rPr>
                <w:i/>
              </w:rPr>
            </w:pPr>
            <w:r w:rsidRPr="000C54E4">
              <w:rPr>
                <w:i/>
              </w:rPr>
              <w:t>Definition source:</w:t>
            </w:r>
          </w:p>
        </w:tc>
        <w:tc>
          <w:tcPr>
            <w:tcW w:w="6381" w:type="dxa"/>
            <w:gridSpan w:val="3"/>
          </w:tcPr>
          <w:p w:rsidR="009563D1" w:rsidRPr="000C54E4" w:rsidRDefault="009563D1" w:rsidP="009563D1">
            <w:pPr>
              <w:pStyle w:val="TableBodyText"/>
              <w:spacing w:before="60" w:after="60"/>
              <w:jc w:val="left"/>
            </w:pPr>
            <w:r w:rsidRPr="000C54E4">
              <w:t xml:space="preserve">ABS </w:t>
            </w:r>
            <w:r w:rsidRPr="000C54E4">
              <w:rPr>
                <w:i/>
              </w:rPr>
              <w:t>Government Purpose Classification 2006</w:t>
            </w:r>
            <w:r w:rsidRPr="000C54E4">
              <w:t xml:space="preserve"> — </w:t>
            </w:r>
            <w:r>
              <w:t>unmodified</w:t>
            </w:r>
          </w:p>
        </w:tc>
      </w:tr>
      <w:tr w:rsidR="009563D1" w:rsidRPr="000C54E4" w:rsidTr="009563D1">
        <w:tc>
          <w:tcPr>
            <w:tcW w:w="2408" w:type="dxa"/>
          </w:tcPr>
          <w:p w:rsidR="009563D1" w:rsidRPr="000C54E4" w:rsidRDefault="009563D1" w:rsidP="009563D1">
            <w:pPr>
              <w:pStyle w:val="TableBodyText"/>
              <w:spacing w:before="60" w:after="60"/>
              <w:jc w:val="left"/>
              <w:rPr>
                <w:i/>
              </w:rPr>
            </w:pPr>
            <w:r w:rsidRPr="000C54E4">
              <w:rPr>
                <w:i/>
              </w:rPr>
              <w:t>Definition last revised</w:t>
            </w:r>
            <w:r w:rsidRPr="000C54E4">
              <w:t>:</w:t>
            </w:r>
          </w:p>
        </w:tc>
        <w:tc>
          <w:tcPr>
            <w:tcW w:w="1986" w:type="dxa"/>
          </w:tcPr>
          <w:p w:rsidR="009563D1" w:rsidRPr="000C54E4" w:rsidRDefault="009563D1" w:rsidP="009563D1">
            <w:pPr>
              <w:pStyle w:val="TableBodyText"/>
              <w:spacing w:before="60" w:after="60"/>
              <w:jc w:val="left"/>
            </w:pPr>
            <w:r w:rsidRPr="000C54E4">
              <w:t>11 Dec 2009</w:t>
            </w:r>
          </w:p>
        </w:tc>
        <w:tc>
          <w:tcPr>
            <w:tcW w:w="2197" w:type="dxa"/>
          </w:tcPr>
          <w:p w:rsidR="009563D1" w:rsidRPr="000C54E4" w:rsidRDefault="009563D1" w:rsidP="009563D1">
            <w:pPr>
              <w:pStyle w:val="TableBodyText"/>
              <w:spacing w:before="60" w:after="60"/>
              <w:jc w:val="left"/>
            </w:pPr>
            <w:r w:rsidRPr="000C54E4">
              <w:rPr>
                <w:i/>
              </w:rPr>
              <w:t>GPC code</w:t>
            </w:r>
            <w:r w:rsidRPr="000C54E4">
              <w:t>:</w:t>
            </w:r>
          </w:p>
        </w:tc>
        <w:tc>
          <w:tcPr>
            <w:tcW w:w="2198" w:type="dxa"/>
          </w:tcPr>
          <w:p w:rsidR="009563D1" w:rsidRPr="000C54E4" w:rsidRDefault="009563D1" w:rsidP="009563D1">
            <w:pPr>
              <w:pStyle w:val="TableBodyText"/>
              <w:spacing w:before="60" w:after="60"/>
              <w:jc w:val="left"/>
            </w:pPr>
            <w:r w:rsidRPr="000C54E4">
              <w:t>1232</w:t>
            </w:r>
          </w:p>
        </w:tc>
      </w:tr>
      <w:tr w:rsidR="009563D1" w:rsidRPr="000C54E4" w:rsidTr="009563D1">
        <w:tc>
          <w:tcPr>
            <w:tcW w:w="2408" w:type="dxa"/>
            <w:tcBorders>
              <w:bottom w:val="single" w:sz="4" w:space="0" w:color="auto"/>
            </w:tcBorders>
          </w:tcPr>
          <w:p w:rsidR="009563D1" w:rsidRPr="000C54E4" w:rsidRDefault="009563D1" w:rsidP="009563D1">
            <w:pPr>
              <w:pStyle w:val="TableBodyText"/>
              <w:spacing w:before="60" w:after="60"/>
              <w:jc w:val="left"/>
              <w:rPr>
                <w:i/>
              </w:rPr>
            </w:pPr>
            <w:r w:rsidRPr="000C54E4">
              <w:rPr>
                <w:i/>
              </w:rPr>
              <w:t>Definition last checked:</w:t>
            </w:r>
          </w:p>
        </w:tc>
        <w:tc>
          <w:tcPr>
            <w:tcW w:w="1986" w:type="dxa"/>
            <w:tcBorders>
              <w:bottom w:val="single" w:sz="4" w:space="0" w:color="auto"/>
            </w:tcBorders>
          </w:tcPr>
          <w:p w:rsidR="009563D1" w:rsidRPr="000C54E4" w:rsidRDefault="009563D1" w:rsidP="009563D1">
            <w:pPr>
              <w:pStyle w:val="TableBodyText"/>
              <w:spacing w:before="60" w:after="60"/>
              <w:jc w:val="left"/>
            </w:pPr>
            <w:r>
              <w:t>25 June 2013</w:t>
            </w:r>
          </w:p>
        </w:tc>
        <w:tc>
          <w:tcPr>
            <w:tcW w:w="2197" w:type="dxa"/>
            <w:tcBorders>
              <w:bottom w:val="single" w:sz="4" w:space="0" w:color="auto"/>
            </w:tcBorders>
          </w:tcPr>
          <w:p w:rsidR="009563D1" w:rsidRPr="000C54E4" w:rsidRDefault="009563D1" w:rsidP="009563D1">
            <w:pPr>
              <w:pStyle w:val="TableBodyText"/>
              <w:spacing w:before="60" w:after="60"/>
              <w:jc w:val="left"/>
            </w:pPr>
            <w:r w:rsidRPr="000C54E4">
              <w:rPr>
                <w:i/>
              </w:rPr>
              <w:t>IER code</w:t>
            </w:r>
            <w:r w:rsidRPr="000C54E4">
              <w:t>:</w:t>
            </w:r>
          </w:p>
        </w:tc>
        <w:tc>
          <w:tcPr>
            <w:tcW w:w="2198" w:type="dxa"/>
            <w:tcBorders>
              <w:bottom w:val="single" w:sz="4" w:space="0" w:color="auto"/>
            </w:tcBorders>
          </w:tcPr>
          <w:p w:rsidR="009563D1" w:rsidRPr="000C54E4" w:rsidRDefault="009563D1" w:rsidP="009563D1">
            <w:pPr>
              <w:pStyle w:val="TableBodyText"/>
              <w:spacing w:before="60" w:after="60"/>
              <w:jc w:val="left"/>
            </w:pPr>
            <w:r w:rsidRPr="000C54E4">
              <w:t>1232</w:t>
            </w:r>
          </w:p>
        </w:tc>
      </w:tr>
      <w:tr w:rsidR="009563D1" w:rsidRPr="000C54E4" w:rsidTr="009563D1">
        <w:trPr>
          <w:cantSplit/>
        </w:trPr>
        <w:tc>
          <w:tcPr>
            <w:tcW w:w="8789" w:type="dxa"/>
            <w:gridSpan w:val="4"/>
            <w:tcBorders>
              <w:top w:val="single" w:sz="4" w:space="0" w:color="auto"/>
            </w:tcBorders>
          </w:tcPr>
          <w:p w:rsidR="009563D1" w:rsidRPr="000C54E4" w:rsidRDefault="009563D1" w:rsidP="009563D1">
            <w:pPr>
              <w:pStyle w:val="TableBodyText"/>
              <w:spacing w:before="80" w:after="80"/>
              <w:jc w:val="left"/>
              <w:rPr>
                <w:b/>
                <w:i/>
                <w:sz w:val="24"/>
              </w:rPr>
            </w:pPr>
            <w:r w:rsidRPr="000C54E4">
              <w:rPr>
                <w:b/>
                <w:sz w:val="24"/>
              </w:rPr>
              <w:t>Definition and guide for use</w:t>
            </w:r>
          </w:p>
        </w:tc>
      </w:tr>
      <w:tr w:rsidR="009563D1" w:rsidRPr="000C54E4" w:rsidTr="009563D1">
        <w:tc>
          <w:tcPr>
            <w:tcW w:w="2408" w:type="dxa"/>
            <w:shd w:val="clear" w:color="auto" w:fill="CCCCCC"/>
          </w:tcPr>
          <w:p w:rsidR="009563D1" w:rsidRPr="000C54E4" w:rsidRDefault="009563D1" w:rsidP="009563D1">
            <w:pPr>
              <w:pStyle w:val="TableBodyText"/>
              <w:spacing w:before="60" w:after="60"/>
              <w:jc w:val="left"/>
              <w:rPr>
                <w:i/>
              </w:rPr>
            </w:pPr>
            <w:r w:rsidRPr="000C54E4">
              <w:rPr>
                <w:i/>
              </w:rPr>
              <w:t>GPC definition:</w:t>
            </w:r>
          </w:p>
        </w:tc>
        <w:tc>
          <w:tcPr>
            <w:tcW w:w="6381" w:type="dxa"/>
            <w:gridSpan w:val="3"/>
            <w:shd w:val="clear" w:color="auto" w:fill="CCCCCC"/>
          </w:tcPr>
          <w:p w:rsidR="009563D1" w:rsidRPr="000C54E4" w:rsidRDefault="009563D1" w:rsidP="009563D1">
            <w:pPr>
              <w:pStyle w:val="TableBodyText"/>
              <w:spacing w:before="60" w:after="60"/>
              <w:jc w:val="left"/>
            </w:pPr>
            <w:r w:rsidRPr="000C54E4">
              <w:t>Outlays on administration, planning, construction, regulation, operation, etc</w:t>
            </w:r>
            <w:r>
              <w:t>.</w:t>
            </w:r>
            <w:r w:rsidRPr="000C54E4">
              <w:t xml:space="preserve"> of ‘non</w:t>
            </w:r>
            <w:r w:rsidRPr="000C54E4">
              <w:noBreakHyphen/>
              <w:t>urban rail transport freight facilities, affairs and services’.</w:t>
            </w:r>
          </w:p>
        </w:tc>
      </w:tr>
      <w:tr w:rsidR="009563D1" w:rsidRPr="000C54E4" w:rsidTr="009563D1">
        <w:tc>
          <w:tcPr>
            <w:tcW w:w="2408" w:type="dxa"/>
            <w:tcBorders>
              <w:bottom w:val="single" w:sz="6" w:space="0" w:color="auto"/>
            </w:tcBorders>
          </w:tcPr>
          <w:p w:rsidR="009563D1" w:rsidRPr="000C54E4" w:rsidRDefault="009563D1" w:rsidP="009563D1">
            <w:pPr>
              <w:pStyle w:val="TableBodyText"/>
              <w:spacing w:before="60" w:after="60"/>
              <w:jc w:val="left"/>
              <w:rPr>
                <w:i/>
              </w:rPr>
            </w:pPr>
            <w:r w:rsidRPr="000C54E4">
              <w:rPr>
                <w:i/>
              </w:rPr>
              <w:t>Guide for use:</w:t>
            </w:r>
          </w:p>
        </w:tc>
        <w:tc>
          <w:tcPr>
            <w:tcW w:w="6381" w:type="dxa"/>
            <w:gridSpan w:val="3"/>
            <w:tcBorders>
              <w:bottom w:val="single" w:sz="6" w:space="0" w:color="auto"/>
            </w:tcBorders>
          </w:tcPr>
          <w:p w:rsidR="009563D1" w:rsidRPr="000C54E4" w:rsidRDefault="009563D1" w:rsidP="009563D1">
            <w:pPr>
              <w:pStyle w:val="TableBodyText"/>
              <w:spacing w:before="60" w:after="60"/>
              <w:jc w:val="left"/>
            </w:pPr>
            <w:r w:rsidRPr="000C54E4">
              <w:t>Includes:</w:t>
            </w:r>
          </w:p>
          <w:p w:rsidR="009563D1" w:rsidRPr="000C54E4" w:rsidRDefault="009563D1" w:rsidP="009563D1">
            <w:pPr>
              <w:pStyle w:val="TableBullet"/>
              <w:tabs>
                <w:tab w:val="clear" w:pos="360"/>
                <w:tab w:val="num" w:pos="170"/>
              </w:tabs>
              <w:spacing w:before="60" w:after="60"/>
            </w:pPr>
            <w:r w:rsidRPr="000C54E4">
              <w:t>all government outlays on non</w:t>
            </w:r>
            <w:r w:rsidRPr="000C54E4">
              <w:noBreakHyphen/>
              <w:t>urban rail freight services, as well as outlays on infrastructure (such as rail tracks) that are used primarily for t</w:t>
            </w:r>
            <w:r>
              <w:t>he purpose of commodity freight</w:t>
            </w:r>
          </w:p>
          <w:p w:rsidR="009563D1" w:rsidRPr="000C54E4" w:rsidRDefault="009563D1" w:rsidP="009563D1">
            <w:pPr>
              <w:pStyle w:val="TableBullet"/>
              <w:tabs>
                <w:tab w:val="clear" w:pos="360"/>
                <w:tab w:val="num" w:pos="170"/>
              </w:tabs>
              <w:spacing w:before="60" w:after="60"/>
            </w:pPr>
            <w:r w:rsidRPr="000C54E4">
              <w:t>outlays to subsidise non</w:t>
            </w:r>
            <w:r w:rsidRPr="000C54E4">
              <w:noBreakHyphen/>
              <w:t>urban rail transport freight providers for adapting to new industry standards or environmental initiatives.</w:t>
            </w:r>
          </w:p>
          <w:p w:rsidR="009563D1" w:rsidRPr="000C54E4" w:rsidRDefault="009563D1" w:rsidP="009563D1">
            <w:pPr>
              <w:pStyle w:val="TableBodyText"/>
              <w:spacing w:before="60" w:after="60"/>
              <w:jc w:val="left"/>
            </w:pPr>
            <w:r w:rsidRPr="000C54E4">
              <w:t>Excludes:</w:t>
            </w:r>
          </w:p>
          <w:p w:rsidR="009563D1" w:rsidRPr="000C54E4" w:rsidRDefault="009563D1" w:rsidP="009563D1">
            <w:pPr>
              <w:pStyle w:val="TableBullet"/>
              <w:tabs>
                <w:tab w:val="clear" w:pos="360"/>
                <w:tab w:val="num" w:pos="170"/>
              </w:tabs>
              <w:spacing w:before="60" w:after="60"/>
            </w:pPr>
            <w:r w:rsidRPr="000C54E4">
              <w:t>transactions related to the purchase or construction of capital assets (that is, capital expenditure).</w:t>
            </w:r>
          </w:p>
        </w:tc>
      </w:tr>
    </w:tbl>
    <w:p w:rsidR="009563D1" w:rsidRPr="00AC2F02" w:rsidRDefault="009563D1" w:rsidP="009563D1">
      <w:pPr>
        <w:pStyle w:val="BoxSpace"/>
        <w:spacing w:before="80"/>
      </w:pPr>
      <w:r w:rsidRPr="00AC2F02">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9563D1" w:rsidRPr="000C54E4" w:rsidTr="009563D1">
        <w:trPr>
          <w:cantSplit/>
        </w:trPr>
        <w:tc>
          <w:tcPr>
            <w:tcW w:w="8789" w:type="dxa"/>
            <w:gridSpan w:val="4"/>
            <w:tcBorders>
              <w:top w:val="single" w:sz="8" w:space="0" w:color="auto"/>
              <w:bottom w:val="single" w:sz="8" w:space="0" w:color="auto"/>
            </w:tcBorders>
          </w:tcPr>
          <w:p w:rsidR="009563D1" w:rsidRPr="000C54E4" w:rsidRDefault="009563D1" w:rsidP="009563D1">
            <w:pPr>
              <w:pStyle w:val="Heading3"/>
              <w:spacing w:before="320" w:after="320"/>
              <w:rPr>
                <w:sz w:val="32"/>
                <w:szCs w:val="32"/>
              </w:rPr>
            </w:pPr>
            <w:r w:rsidRPr="000C54E4">
              <w:lastRenderedPageBreak/>
              <w:br w:type="page"/>
            </w:r>
            <w:bookmarkStart w:id="100" w:name="_Ref240878819"/>
            <w:r w:rsidRPr="000C54E4">
              <w:t>1233 Non</w:t>
            </w:r>
            <w:r w:rsidRPr="000C54E4">
              <w:noBreakHyphen/>
              <w:t>urban rail transport passenger services</w:t>
            </w:r>
            <w:bookmarkEnd w:id="100"/>
          </w:p>
        </w:tc>
      </w:tr>
      <w:tr w:rsidR="009563D1" w:rsidRPr="000C54E4" w:rsidTr="009563D1">
        <w:trPr>
          <w:cantSplit/>
        </w:trPr>
        <w:tc>
          <w:tcPr>
            <w:tcW w:w="8789" w:type="dxa"/>
            <w:gridSpan w:val="4"/>
          </w:tcPr>
          <w:p w:rsidR="009563D1" w:rsidRPr="000C54E4" w:rsidRDefault="009563D1" w:rsidP="009563D1">
            <w:pPr>
              <w:pStyle w:val="TableBodyText"/>
              <w:spacing w:before="80" w:after="80"/>
              <w:jc w:val="left"/>
              <w:rPr>
                <w:b/>
                <w:i/>
                <w:sz w:val="24"/>
              </w:rPr>
            </w:pPr>
            <w:r w:rsidRPr="000C54E4">
              <w:rPr>
                <w:b/>
                <w:sz w:val="24"/>
              </w:rPr>
              <w:t>Definition source and status</w:t>
            </w:r>
          </w:p>
        </w:tc>
      </w:tr>
      <w:tr w:rsidR="009563D1" w:rsidRPr="000C54E4" w:rsidTr="009563D1">
        <w:tc>
          <w:tcPr>
            <w:tcW w:w="2408" w:type="dxa"/>
          </w:tcPr>
          <w:p w:rsidR="009563D1" w:rsidRPr="000C54E4" w:rsidRDefault="009563D1" w:rsidP="009563D1">
            <w:pPr>
              <w:pStyle w:val="TableBodyText"/>
              <w:spacing w:before="60" w:after="60"/>
              <w:ind w:right="0"/>
              <w:jc w:val="left"/>
              <w:rPr>
                <w:i/>
              </w:rPr>
            </w:pPr>
            <w:r w:rsidRPr="000C54E4">
              <w:rPr>
                <w:i/>
              </w:rPr>
              <w:t>Definition source:</w:t>
            </w:r>
          </w:p>
        </w:tc>
        <w:tc>
          <w:tcPr>
            <w:tcW w:w="6381" w:type="dxa"/>
            <w:gridSpan w:val="3"/>
          </w:tcPr>
          <w:p w:rsidR="009563D1" w:rsidRPr="000C54E4" w:rsidRDefault="009563D1" w:rsidP="009563D1">
            <w:pPr>
              <w:pStyle w:val="TableBodyText"/>
              <w:spacing w:before="60" w:after="60"/>
              <w:jc w:val="left"/>
            </w:pPr>
            <w:r w:rsidRPr="000C54E4">
              <w:t xml:space="preserve">ABS </w:t>
            </w:r>
            <w:r w:rsidRPr="000C54E4">
              <w:rPr>
                <w:i/>
              </w:rPr>
              <w:t>Government Purpose Classification 2006</w:t>
            </w:r>
            <w:r w:rsidRPr="000C54E4">
              <w:t xml:space="preserve"> — </w:t>
            </w:r>
            <w:r>
              <w:t>unmodified</w:t>
            </w:r>
          </w:p>
        </w:tc>
      </w:tr>
      <w:tr w:rsidR="009563D1" w:rsidRPr="000C54E4" w:rsidTr="009563D1">
        <w:tc>
          <w:tcPr>
            <w:tcW w:w="2408" w:type="dxa"/>
          </w:tcPr>
          <w:p w:rsidR="009563D1" w:rsidRPr="000C54E4" w:rsidRDefault="009563D1" w:rsidP="009563D1">
            <w:pPr>
              <w:pStyle w:val="TableBodyText"/>
              <w:spacing w:before="60" w:after="60"/>
              <w:jc w:val="left"/>
              <w:rPr>
                <w:i/>
              </w:rPr>
            </w:pPr>
            <w:r w:rsidRPr="000C54E4">
              <w:rPr>
                <w:i/>
              </w:rPr>
              <w:t>Definition last revised</w:t>
            </w:r>
            <w:r w:rsidRPr="000C54E4">
              <w:t>:</w:t>
            </w:r>
          </w:p>
        </w:tc>
        <w:tc>
          <w:tcPr>
            <w:tcW w:w="1986" w:type="dxa"/>
          </w:tcPr>
          <w:p w:rsidR="009563D1" w:rsidRPr="000C54E4" w:rsidRDefault="009563D1" w:rsidP="009563D1">
            <w:pPr>
              <w:pStyle w:val="TableBodyText"/>
              <w:spacing w:before="60" w:after="60"/>
              <w:jc w:val="left"/>
            </w:pPr>
            <w:r w:rsidRPr="000C54E4">
              <w:t>11 Dec 2009</w:t>
            </w:r>
          </w:p>
        </w:tc>
        <w:tc>
          <w:tcPr>
            <w:tcW w:w="2197" w:type="dxa"/>
          </w:tcPr>
          <w:p w:rsidR="009563D1" w:rsidRPr="000C54E4" w:rsidRDefault="009563D1" w:rsidP="009563D1">
            <w:pPr>
              <w:pStyle w:val="TableBodyText"/>
              <w:spacing w:before="60" w:after="60"/>
              <w:jc w:val="left"/>
            </w:pPr>
            <w:r w:rsidRPr="000C54E4">
              <w:rPr>
                <w:i/>
              </w:rPr>
              <w:t>GPC code</w:t>
            </w:r>
            <w:r w:rsidRPr="000C54E4">
              <w:t>:</w:t>
            </w:r>
          </w:p>
        </w:tc>
        <w:tc>
          <w:tcPr>
            <w:tcW w:w="2198" w:type="dxa"/>
          </w:tcPr>
          <w:p w:rsidR="009563D1" w:rsidRPr="000C54E4" w:rsidRDefault="009563D1" w:rsidP="009563D1">
            <w:pPr>
              <w:pStyle w:val="TableBodyText"/>
              <w:spacing w:before="60" w:after="60"/>
              <w:jc w:val="left"/>
            </w:pPr>
            <w:r w:rsidRPr="000C54E4">
              <w:t>1233</w:t>
            </w:r>
          </w:p>
        </w:tc>
      </w:tr>
      <w:tr w:rsidR="009563D1" w:rsidRPr="000C54E4" w:rsidTr="009563D1">
        <w:tc>
          <w:tcPr>
            <w:tcW w:w="2408" w:type="dxa"/>
            <w:tcBorders>
              <w:bottom w:val="single" w:sz="4" w:space="0" w:color="auto"/>
            </w:tcBorders>
          </w:tcPr>
          <w:p w:rsidR="009563D1" w:rsidRPr="000C54E4" w:rsidRDefault="009563D1" w:rsidP="009563D1">
            <w:pPr>
              <w:pStyle w:val="TableBodyText"/>
              <w:spacing w:before="60" w:after="60"/>
              <w:jc w:val="left"/>
              <w:rPr>
                <w:i/>
              </w:rPr>
            </w:pPr>
            <w:r w:rsidRPr="000C54E4">
              <w:rPr>
                <w:i/>
              </w:rPr>
              <w:t>Definition last checked:</w:t>
            </w:r>
          </w:p>
        </w:tc>
        <w:tc>
          <w:tcPr>
            <w:tcW w:w="1986" w:type="dxa"/>
            <w:tcBorders>
              <w:bottom w:val="single" w:sz="4" w:space="0" w:color="auto"/>
            </w:tcBorders>
          </w:tcPr>
          <w:p w:rsidR="009563D1" w:rsidRPr="000C54E4" w:rsidRDefault="009563D1" w:rsidP="009563D1">
            <w:pPr>
              <w:pStyle w:val="TableBodyText"/>
              <w:spacing w:before="60" w:after="60"/>
              <w:jc w:val="left"/>
            </w:pPr>
            <w:r>
              <w:t>25 June 2013</w:t>
            </w:r>
          </w:p>
        </w:tc>
        <w:tc>
          <w:tcPr>
            <w:tcW w:w="2197" w:type="dxa"/>
            <w:tcBorders>
              <w:bottom w:val="single" w:sz="4" w:space="0" w:color="auto"/>
            </w:tcBorders>
          </w:tcPr>
          <w:p w:rsidR="009563D1" w:rsidRPr="000C54E4" w:rsidRDefault="009563D1" w:rsidP="009563D1">
            <w:pPr>
              <w:pStyle w:val="TableBodyText"/>
              <w:spacing w:before="60" w:after="60"/>
              <w:jc w:val="left"/>
            </w:pPr>
            <w:r w:rsidRPr="000C54E4">
              <w:rPr>
                <w:i/>
              </w:rPr>
              <w:t>IER code</w:t>
            </w:r>
            <w:r w:rsidRPr="000C54E4">
              <w:t>:</w:t>
            </w:r>
          </w:p>
        </w:tc>
        <w:tc>
          <w:tcPr>
            <w:tcW w:w="2198" w:type="dxa"/>
            <w:tcBorders>
              <w:bottom w:val="single" w:sz="4" w:space="0" w:color="auto"/>
            </w:tcBorders>
          </w:tcPr>
          <w:p w:rsidR="009563D1" w:rsidRPr="000C54E4" w:rsidRDefault="009563D1" w:rsidP="009563D1">
            <w:pPr>
              <w:pStyle w:val="TableBodyText"/>
              <w:spacing w:before="60" w:after="60"/>
              <w:jc w:val="left"/>
            </w:pPr>
            <w:r w:rsidRPr="000C54E4">
              <w:t>1233</w:t>
            </w:r>
          </w:p>
        </w:tc>
      </w:tr>
      <w:tr w:rsidR="009563D1" w:rsidRPr="000C54E4" w:rsidTr="009563D1">
        <w:trPr>
          <w:cantSplit/>
        </w:trPr>
        <w:tc>
          <w:tcPr>
            <w:tcW w:w="8789" w:type="dxa"/>
            <w:gridSpan w:val="4"/>
            <w:tcBorders>
              <w:top w:val="single" w:sz="4" w:space="0" w:color="auto"/>
            </w:tcBorders>
          </w:tcPr>
          <w:p w:rsidR="009563D1" w:rsidRPr="000C54E4" w:rsidRDefault="009563D1" w:rsidP="009563D1">
            <w:pPr>
              <w:pStyle w:val="TableBodyText"/>
              <w:spacing w:before="80" w:after="80"/>
              <w:jc w:val="left"/>
              <w:rPr>
                <w:b/>
                <w:i/>
                <w:sz w:val="24"/>
              </w:rPr>
            </w:pPr>
            <w:r w:rsidRPr="000C54E4">
              <w:rPr>
                <w:b/>
                <w:sz w:val="24"/>
              </w:rPr>
              <w:t>Definition and guide for use</w:t>
            </w:r>
          </w:p>
        </w:tc>
      </w:tr>
      <w:tr w:rsidR="009563D1" w:rsidRPr="000C54E4" w:rsidTr="009563D1">
        <w:tc>
          <w:tcPr>
            <w:tcW w:w="2408" w:type="dxa"/>
            <w:shd w:val="clear" w:color="auto" w:fill="CCCCCC"/>
          </w:tcPr>
          <w:p w:rsidR="009563D1" w:rsidRPr="000C54E4" w:rsidRDefault="009563D1" w:rsidP="009563D1">
            <w:pPr>
              <w:pStyle w:val="TableBodyText"/>
              <w:spacing w:before="60" w:after="60"/>
              <w:jc w:val="left"/>
              <w:rPr>
                <w:i/>
              </w:rPr>
            </w:pPr>
            <w:r w:rsidRPr="000C54E4">
              <w:rPr>
                <w:i/>
              </w:rPr>
              <w:t>GPC definition:</w:t>
            </w:r>
          </w:p>
        </w:tc>
        <w:tc>
          <w:tcPr>
            <w:tcW w:w="6381" w:type="dxa"/>
            <w:gridSpan w:val="3"/>
            <w:shd w:val="clear" w:color="auto" w:fill="CCCCCC"/>
          </w:tcPr>
          <w:p w:rsidR="009563D1" w:rsidRPr="000C54E4" w:rsidRDefault="009563D1" w:rsidP="009563D1">
            <w:pPr>
              <w:pStyle w:val="TableBodyText"/>
              <w:spacing w:before="60" w:after="60"/>
              <w:jc w:val="left"/>
            </w:pPr>
            <w:r w:rsidRPr="000C54E4">
              <w:t>Outlays on administration, planning, construction, regulation, operation, etc</w:t>
            </w:r>
            <w:r>
              <w:t>.</w:t>
            </w:r>
            <w:r w:rsidRPr="000C54E4">
              <w:t xml:space="preserve"> of ‘non</w:t>
            </w:r>
            <w:r w:rsidRPr="000C54E4">
              <w:noBreakHyphen/>
              <w:t>urban rail transport passenger facilities, affairs and services’.</w:t>
            </w:r>
          </w:p>
        </w:tc>
      </w:tr>
      <w:tr w:rsidR="009563D1" w:rsidRPr="000C54E4" w:rsidTr="009563D1">
        <w:tc>
          <w:tcPr>
            <w:tcW w:w="2408" w:type="dxa"/>
            <w:tcBorders>
              <w:bottom w:val="single" w:sz="6" w:space="0" w:color="auto"/>
            </w:tcBorders>
          </w:tcPr>
          <w:p w:rsidR="009563D1" w:rsidRPr="000C54E4" w:rsidRDefault="009563D1" w:rsidP="009563D1">
            <w:pPr>
              <w:pStyle w:val="TableBodyText"/>
              <w:spacing w:before="60" w:after="60"/>
              <w:jc w:val="left"/>
              <w:rPr>
                <w:i/>
              </w:rPr>
            </w:pPr>
            <w:r w:rsidRPr="000C54E4">
              <w:rPr>
                <w:i/>
              </w:rPr>
              <w:t>Guide for use:</w:t>
            </w:r>
          </w:p>
        </w:tc>
        <w:tc>
          <w:tcPr>
            <w:tcW w:w="6381" w:type="dxa"/>
            <w:gridSpan w:val="3"/>
            <w:tcBorders>
              <w:bottom w:val="single" w:sz="6" w:space="0" w:color="auto"/>
            </w:tcBorders>
          </w:tcPr>
          <w:p w:rsidR="009563D1" w:rsidRPr="000C54E4" w:rsidRDefault="009563D1" w:rsidP="009563D1">
            <w:pPr>
              <w:pStyle w:val="TableBodyText"/>
              <w:spacing w:before="60" w:after="60"/>
              <w:jc w:val="left"/>
            </w:pPr>
            <w:r w:rsidRPr="000C54E4">
              <w:t>Excludes:</w:t>
            </w:r>
          </w:p>
          <w:p w:rsidR="009563D1" w:rsidRPr="000C54E4" w:rsidRDefault="009563D1" w:rsidP="009563D1">
            <w:pPr>
              <w:pStyle w:val="TableBullet"/>
              <w:tabs>
                <w:tab w:val="clear" w:pos="360"/>
                <w:tab w:val="num" w:pos="170"/>
              </w:tabs>
              <w:spacing w:before="60" w:after="60"/>
            </w:pPr>
            <w:r w:rsidRPr="000C54E4">
              <w:t>transactions related to the purchase or construction of capital assets</w:t>
            </w:r>
            <w:r>
              <w:t xml:space="preserve"> (that is, capital expenditure)</w:t>
            </w:r>
          </w:p>
          <w:p w:rsidR="009563D1" w:rsidRPr="000C54E4" w:rsidRDefault="009563D1" w:rsidP="009563D1">
            <w:pPr>
              <w:pStyle w:val="TableBullet"/>
              <w:tabs>
                <w:tab w:val="clear" w:pos="360"/>
                <w:tab w:val="num" w:pos="170"/>
              </w:tabs>
              <w:spacing w:before="60" w:after="60"/>
            </w:pPr>
            <w:r w:rsidRPr="000C54E4">
              <w:t>outlays to subsidise non</w:t>
            </w:r>
            <w:r w:rsidRPr="000C54E4">
              <w:noBreakHyphen/>
              <w:t xml:space="preserve">urban rail transport providers for transport concession fares, which should be allocated to the appropriate subgroup of </w:t>
            </w:r>
            <w:r w:rsidRPr="000C54E4">
              <w:rPr>
                <w:i/>
              </w:rPr>
              <w:t>transportation of students</w:t>
            </w:r>
            <w:r w:rsidRPr="000C54E4">
              <w:t xml:space="preserve"> (GPC 044) or </w:t>
            </w:r>
            <w:r w:rsidRPr="000C54E4">
              <w:rPr>
                <w:i/>
              </w:rPr>
              <w:t xml:space="preserve">social security and welfare </w:t>
            </w:r>
            <w:r w:rsidRPr="000C54E4">
              <w:t xml:space="preserve">(GPC 06). </w:t>
            </w:r>
            <w:r>
              <w:t>Information on allocating concessions to GPC and GPC+ categories is included in the frequently asked questions section at the end of this manual (chapter 5).</w:t>
            </w:r>
          </w:p>
        </w:tc>
      </w:tr>
    </w:tbl>
    <w:p w:rsidR="009563D1" w:rsidRPr="00AC2F02" w:rsidRDefault="009563D1" w:rsidP="009563D1">
      <w:pPr>
        <w:pStyle w:val="BoxSpace"/>
        <w:spacing w:before="80"/>
      </w:pPr>
      <w:r w:rsidRPr="00AC2F02">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9563D1" w:rsidRPr="000C54E4" w:rsidTr="009563D1">
        <w:trPr>
          <w:cantSplit/>
        </w:trPr>
        <w:tc>
          <w:tcPr>
            <w:tcW w:w="8789" w:type="dxa"/>
            <w:gridSpan w:val="4"/>
            <w:tcBorders>
              <w:top w:val="single" w:sz="8" w:space="0" w:color="auto"/>
              <w:bottom w:val="single" w:sz="8" w:space="0" w:color="auto"/>
            </w:tcBorders>
          </w:tcPr>
          <w:p w:rsidR="009563D1" w:rsidRPr="000C54E4" w:rsidRDefault="009563D1" w:rsidP="009563D1">
            <w:pPr>
              <w:pStyle w:val="Heading3"/>
              <w:spacing w:before="320" w:after="320"/>
              <w:rPr>
                <w:sz w:val="32"/>
                <w:szCs w:val="32"/>
              </w:rPr>
            </w:pPr>
            <w:r w:rsidRPr="000C54E4">
              <w:lastRenderedPageBreak/>
              <w:br w:type="page"/>
            </w:r>
            <w:bookmarkStart w:id="101" w:name="_Ref240878839"/>
            <w:r w:rsidRPr="000C54E4">
              <w:t xml:space="preserve">124 </w:t>
            </w:r>
            <w:r>
              <w:t>A</w:t>
            </w:r>
            <w:r w:rsidRPr="000C54E4">
              <w:t>ir transport</w:t>
            </w:r>
            <w:bookmarkEnd w:id="101"/>
          </w:p>
        </w:tc>
      </w:tr>
      <w:tr w:rsidR="009563D1" w:rsidRPr="000C54E4" w:rsidTr="009563D1">
        <w:trPr>
          <w:cantSplit/>
        </w:trPr>
        <w:tc>
          <w:tcPr>
            <w:tcW w:w="8789" w:type="dxa"/>
            <w:gridSpan w:val="4"/>
          </w:tcPr>
          <w:p w:rsidR="009563D1" w:rsidRPr="000C54E4" w:rsidRDefault="009563D1" w:rsidP="009563D1">
            <w:pPr>
              <w:pStyle w:val="TableBodyText"/>
              <w:spacing w:before="80" w:after="80"/>
              <w:jc w:val="left"/>
              <w:rPr>
                <w:b/>
                <w:i/>
                <w:sz w:val="24"/>
              </w:rPr>
            </w:pPr>
            <w:r w:rsidRPr="000C54E4">
              <w:rPr>
                <w:b/>
                <w:sz w:val="24"/>
              </w:rPr>
              <w:t>Definition source and status</w:t>
            </w:r>
          </w:p>
        </w:tc>
      </w:tr>
      <w:tr w:rsidR="009563D1" w:rsidRPr="000C54E4" w:rsidTr="009563D1">
        <w:tc>
          <w:tcPr>
            <w:tcW w:w="2408" w:type="dxa"/>
          </w:tcPr>
          <w:p w:rsidR="009563D1" w:rsidRPr="000C54E4" w:rsidRDefault="009563D1" w:rsidP="009563D1">
            <w:pPr>
              <w:pStyle w:val="TableBodyText"/>
              <w:spacing w:before="60" w:after="60"/>
              <w:ind w:right="0"/>
              <w:jc w:val="left"/>
              <w:rPr>
                <w:i/>
              </w:rPr>
            </w:pPr>
            <w:r w:rsidRPr="000C54E4">
              <w:rPr>
                <w:i/>
              </w:rPr>
              <w:t>Definition source:</w:t>
            </w:r>
          </w:p>
        </w:tc>
        <w:tc>
          <w:tcPr>
            <w:tcW w:w="6381" w:type="dxa"/>
            <w:gridSpan w:val="3"/>
          </w:tcPr>
          <w:p w:rsidR="009563D1" w:rsidRPr="000C54E4" w:rsidRDefault="009563D1" w:rsidP="009563D1">
            <w:pPr>
              <w:pStyle w:val="TableBodyText"/>
              <w:spacing w:before="60" w:after="60"/>
              <w:jc w:val="left"/>
            </w:pPr>
            <w:r w:rsidRPr="000C54E4">
              <w:t xml:space="preserve">ABS </w:t>
            </w:r>
            <w:r w:rsidRPr="000C54E4">
              <w:rPr>
                <w:i/>
              </w:rPr>
              <w:t>Government Purpose Classification 2006</w:t>
            </w:r>
            <w:r w:rsidRPr="000C54E4">
              <w:t xml:space="preserve"> — </w:t>
            </w:r>
            <w:r>
              <w:t>unmodified</w:t>
            </w:r>
          </w:p>
        </w:tc>
      </w:tr>
      <w:tr w:rsidR="009563D1" w:rsidRPr="000C54E4" w:rsidTr="009563D1">
        <w:tc>
          <w:tcPr>
            <w:tcW w:w="2408" w:type="dxa"/>
          </w:tcPr>
          <w:p w:rsidR="009563D1" w:rsidRPr="000C54E4" w:rsidRDefault="009563D1" w:rsidP="009563D1">
            <w:pPr>
              <w:pStyle w:val="TableBodyText"/>
              <w:spacing w:before="60" w:after="60"/>
              <w:jc w:val="left"/>
              <w:rPr>
                <w:i/>
              </w:rPr>
            </w:pPr>
            <w:r w:rsidRPr="000C54E4">
              <w:rPr>
                <w:i/>
              </w:rPr>
              <w:t>Definition last revised</w:t>
            </w:r>
            <w:r w:rsidRPr="000C54E4">
              <w:t>:</w:t>
            </w:r>
          </w:p>
        </w:tc>
        <w:tc>
          <w:tcPr>
            <w:tcW w:w="1986" w:type="dxa"/>
          </w:tcPr>
          <w:p w:rsidR="009563D1" w:rsidRPr="000C54E4" w:rsidRDefault="009563D1" w:rsidP="009563D1">
            <w:pPr>
              <w:pStyle w:val="TableBodyText"/>
              <w:spacing w:before="60" w:after="60"/>
              <w:jc w:val="left"/>
            </w:pPr>
            <w:r>
              <w:t>25</w:t>
            </w:r>
            <w:r w:rsidRPr="000C54E4">
              <w:t xml:space="preserve"> </w:t>
            </w:r>
            <w:r>
              <w:t>June</w:t>
            </w:r>
            <w:r w:rsidRPr="000C54E4">
              <w:t xml:space="preserve"> 20</w:t>
            </w:r>
            <w:r>
              <w:t>13</w:t>
            </w:r>
          </w:p>
        </w:tc>
        <w:tc>
          <w:tcPr>
            <w:tcW w:w="2197" w:type="dxa"/>
          </w:tcPr>
          <w:p w:rsidR="009563D1" w:rsidRPr="000C54E4" w:rsidRDefault="009563D1" w:rsidP="009563D1">
            <w:pPr>
              <w:pStyle w:val="TableBodyText"/>
              <w:spacing w:before="60" w:after="60"/>
              <w:jc w:val="left"/>
            </w:pPr>
            <w:r w:rsidRPr="000C54E4">
              <w:rPr>
                <w:i/>
              </w:rPr>
              <w:t>GPC code</w:t>
            </w:r>
            <w:r w:rsidRPr="000C54E4">
              <w:t>:</w:t>
            </w:r>
          </w:p>
        </w:tc>
        <w:tc>
          <w:tcPr>
            <w:tcW w:w="2198" w:type="dxa"/>
          </w:tcPr>
          <w:p w:rsidR="009563D1" w:rsidRPr="000C54E4" w:rsidRDefault="009563D1" w:rsidP="009563D1">
            <w:pPr>
              <w:pStyle w:val="TableBodyText"/>
              <w:spacing w:before="60" w:after="60"/>
              <w:jc w:val="left"/>
            </w:pPr>
            <w:r w:rsidRPr="000C54E4">
              <w:t>124</w:t>
            </w:r>
          </w:p>
        </w:tc>
      </w:tr>
      <w:tr w:rsidR="009563D1" w:rsidRPr="000C54E4" w:rsidTr="009563D1">
        <w:tc>
          <w:tcPr>
            <w:tcW w:w="2408" w:type="dxa"/>
            <w:tcBorders>
              <w:bottom w:val="single" w:sz="4" w:space="0" w:color="auto"/>
            </w:tcBorders>
          </w:tcPr>
          <w:p w:rsidR="009563D1" w:rsidRPr="000C54E4" w:rsidRDefault="009563D1" w:rsidP="009563D1">
            <w:pPr>
              <w:pStyle w:val="TableBodyText"/>
              <w:spacing w:before="60" w:after="60"/>
              <w:jc w:val="left"/>
              <w:rPr>
                <w:i/>
              </w:rPr>
            </w:pPr>
            <w:r w:rsidRPr="000C54E4">
              <w:rPr>
                <w:i/>
              </w:rPr>
              <w:t>Definition last checked:</w:t>
            </w:r>
          </w:p>
        </w:tc>
        <w:tc>
          <w:tcPr>
            <w:tcW w:w="1986" w:type="dxa"/>
            <w:tcBorders>
              <w:bottom w:val="single" w:sz="4" w:space="0" w:color="auto"/>
            </w:tcBorders>
          </w:tcPr>
          <w:p w:rsidR="009563D1" w:rsidRPr="000C54E4" w:rsidRDefault="009563D1" w:rsidP="009563D1">
            <w:pPr>
              <w:pStyle w:val="TableBodyText"/>
              <w:spacing w:before="60" w:after="60"/>
              <w:jc w:val="left"/>
            </w:pPr>
            <w:r>
              <w:t>25 June 2013</w:t>
            </w:r>
          </w:p>
        </w:tc>
        <w:tc>
          <w:tcPr>
            <w:tcW w:w="2197" w:type="dxa"/>
            <w:tcBorders>
              <w:bottom w:val="single" w:sz="4" w:space="0" w:color="auto"/>
            </w:tcBorders>
          </w:tcPr>
          <w:p w:rsidR="009563D1" w:rsidRPr="000C54E4" w:rsidRDefault="009563D1" w:rsidP="009563D1">
            <w:pPr>
              <w:pStyle w:val="TableBodyText"/>
              <w:spacing w:before="60" w:after="60"/>
              <w:jc w:val="left"/>
            </w:pPr>
            <w:r w:rsidRPr="000C54E4">
              <w:rPr>
                <w:i/>
              </w:rPr>
              <w:t>IER code</w:t>
            </w:r>
            <w:r w:rsidRPr="000C54E4">
              <w:t>:</w:t>
            </w:r>
          </w:p>
        </w:tc>
        <w:tc>
          <w:tcPr>
            <w:tcW w:w="2198" w:type="dxa"/>
            <w:tcBorders>
              <w:bottom w:val="single" w:sz="4" w:space="0" w:color="auto"/>
            </w:tcBorders>
          </w:tcPr>
          <w:p w:rsidR="009563D1" w:rsidRPr="000C54E4" w:rsidRDefault="009563D1" w:rsidP="009563D1">
            <w:pPr>
              <w:pStyle w:val="TableBodyText"/>
              <w:spacing w:before="60" w:after="60"/>
              <w:jc w:val="left"/>
            </w:pPr>
            <w:r w:rsidRPr="000C54E4">
              <w:t>124</w:t>
            </w:r>
          </w:p>
        </w:tc>
      </w:tr>
      <w:tr w:rsidR="009563D1" w:rsidRPr="000C54E4" w:rsidTr="009563D1">
        <w:trPr>
          <w:cantSplit/>
        </w:trPr>
        <w:tc>
          <w:tcPr>
            <w:tcW w:w="8789" w:type="dxa"/>
            <w:gridSpan w:val="4"/>
            <w:tcBorders>
              <w:top w:val="single" w:sz="4" w:space="0" w:color="auto"/>
            </w:tcBorders>
          </w:tcPr>
          <w:p w:rsidR="009563D1" w:rsidRPr="000C54E4" w:rsidRDefault="009563D1" w:rsidP="009563D1">
            <w:pPr>
              <w:pStyle w:val="TableBodyText"/>
              <w:spacing w:before="80" w:after="80"/>
              <w:jc w:val="left"/>
              <w:rPr>
                <w:b/>
                <w:i/>
                <w:sz w:val="24"/>
              </w:rPr>
            </w:pPr>
            <w:r w:rsidRPr="000C54E4">
              <w:rPr>
                <w:b/>
                <w:sz w:val="24"/>
              </w:rPr>
              <w:t>Definition and guide for use</w:t>
            </w:r>
          </w:p>
        </w:tc>
      </w:tr>
      <w:tr w:rsidR="009563D1" w:rsidRPr="000C54E4" w:rsidTr="009563D1">
        <w:tc>
          <w:tcPr>
            <w:tcW w:w="2408" w:type="dxa"/>
            <w:shd w:val="clear" w:color="auto" w:fill="CCCCCC"/>
          </w:tcPr>
          <w:p w:rsidR="009563D1" w:rsidRPr="000C54E4" w:rsidRDefault="009563D1" w:rsidP="009563D1">
            <w:pPr>
              <w:pStyle w:val="TableBodyText"/>
              <w:spacing w:before="60" w:after="60"/>
              <w:jc w:val="left"/>
              <w:rPr>
                <w:i/>
              </w:rPr>
            </w:pPr>
            <w:r w:rsidRPr="000C54E4">
              <w:rPr>
                <w:i/>
              </w:rPr>
              <w:t>GPC definition:</w:t>
            </w:r>
          </w:p>
        </w:tc>
        <w:tc>
          <w:tcPr>
            <w:tcW w:w="6381" w:type="dxa"/>
            <w:gridSpan w:val="3"/>
            <w:shd w:val="clear" w:color="auto" w:fill="CCCCCC"/>
          </w:tcPr>
          <w:p w:rsidR="009563D1" w:rsidRDefault="009563D1" w:rsidP="009563D1">
            <w:pPr>
              <w:autoSpaceDE w:val="0"/>
              <w:autoSpaceDN w:val="0"/>
              <w:adjustRightInd w:val="0"/>
              <w:rPr>
                <w:rFonts w:ascii="GaramondITCbyBT-Book" w:hAnsi="GaramondITCbyBT-Book" w:cs="GaramondITCbyBT-Book"/>
                <w:sz w:val="20"/>
              </w:rPr>
            </w:pPr>
            <w:r>
              <w:rPr>
                <w:rFonts w:ascii="GaramondITCbyBT-Book" w:hAnsi="GaramondITCbyBT-Book" w:cs="GaramondITCbyBT-Book"/>
                <w:sz w:val="20"/>
              </w:rPr>
              <w:t>Outlays on administration, construction, planning, support, operations, etc. of air transport facilities, air traffic control, passenger and freight services and controls on aircraft operation.</w:t>
            </w:r>
          </w:p>
          <w:p w:rsidR="009563D1" w:rsidRPr="009842BC" w:rsidRDefault="009563D1" w:rsidP="009563D1">
            <w:pPr>
              <w:pStyle w:val="TableBodyText"/>
              <w:spacing w:before="60" w:after="60"/>
              <w:jc w:val="left"/>
            </w:pPr>
            <w:r w:rsidRPr="009842BC">
              <w:t>Includes outlays on:</w:t>
            </w:r>
          </w:p>
          <w:p w:rsidR="009563D1" w:rsidRPr="009842BC" w:rsidRDefault="009563D1" w:rsidP="009563D1">
            <w:pPr>
              <w:pStyle w:val="TableBullet"/>
              <w:tabs>
                <w:tab w:val="clear" w:pos="360"/>
                <w:tab w:val="num" w:pos="170"/>
              </w:tabs>
              <w:spacing w:before="60" w:after="60"/>
            </w:pPr>
            <w:r w:rsidRPr="009842BC">
              <w:t>planning, designing, constructing, extending or improving airports,</w:t>
            </w:r>
          </w:p>
          <w:p w:rsidR="009563D1" w:rsidRPr="009842BC" w:rsidRDefault="009563D1" w:rsidP="009563D1">
            <w:pPr>
              <w:pStyle w:val="TableBullet"/>
              <w:tabs>
                <w:tab w:val="clear" w:pos="360"/>
                <w:tab w:val="num" w:pos="170"/>
              </w:tabs>
              <w:spacing w:before="60" w:after="60"/>
            </w:pPr>
            <w:r w:rsidRPr="009842BC">
              <w:t>runways, terminals, hangars, air navigation aids and the supervision,</w:t>
            </w:r>
          </w:p>
          <w:p w:rsidR="009563D1" w:rsidRPr="009842BC" w:rsidRDefault="009563D1" w:rsidP="009563D1">
            <w:pPr>
              <w:pStyle w:val="TableBullet"/>
              <w:tabs>
                <w:tab w:val="clear" w:pos="360"/>
                <w:tab w:val="num" w:pos="170"/>
              </w:tabs>
              <w:spacing w:before="60" w:after="60"/>
            </w:pPr>
            <w:r w:rsidRPr="009842BC">
              <w:t>licensing and regulating of such work; research into the design, construction, etc. of air transport facilities; tariff and passenger fares, passenger safety, registration, licensing and inspection of aircraft, pilots and crews including ground crews and allocation of routes; subsidies, grants or advances to public non-financial corporations and private sector system operators; and research and dissemination of information on air transport affairs and services.</w:t>
            </w:r>
          </w:p>
          <w:p w:rsidR="009563D1" w:rsidRDefault="009563D1" w:rsidP="009563D1">
            <w:pPr>
              <w:autoSpaceDE w:val="0"/>
              <w:autoSpaceDN w:val="0"/>
              <w:adjustRightInd w:val="0"/>
              <w:rPr>
                <w:rFonts w:ascii="GaramondITCbyBT-Book" w:hAnsi="GaramondITCbyBT-Book" w:cs="GaramondITCbyBT-Book"/>
                <w:sz w:val="20"/>
              </w:rPr>
            </w:pPr>
            <w:r>
              <w:rPr>
                <w:rFonts w:ascii="GaramondITCbyBT-Book" w:hAnsi="GaramondITCbyBT-Book" w:cs="GaramondITCbyBT-Book"/>
                <w:sz w:val="20"/>
              </w:rPr>
              <w:t>Excludes outlays on:</w:t>
            </w:r>
          </w:p>
          <w:p w:rsidR="009563D1" w:rsidRPr="009842BC" w:rsidRDefault="009563D1" w:rsidP="009563D1">
            <w:pPr>
              <w:pStyle w:val="TableBullet"/>
              <w:tabs>
                <w:tab w:val="clear" w:pos="360"/>
                <w:tab w:val="num" w:pos="170"/>
              </w:tabs>
              <w:spacing w:before="60" w:after="60"/>
            </w:pPr>
            <w:r w:rsidRPr="009842BC">
              <w:t>establishment and regulation of pollution standards classified to GPC</w:t>
            </w:r>
            <w:r>
              <w:t xml:space="preserve"> </w:t>
            </w:r>
            <w:r w:rsidRPr="009842BC">
              <w:t>0730;</w:t>
            </w:r>
          </w:p>
          <w:p w:rsidR="009563D1" w:rsidRPr="000C54E4" w:rsidRDefault="009563D1" w:rsidP="009563D1">
            <w:pPr>
              <w:pStyle w:val="TableBullet"/>
              <w:tabs>
                <w:tab w:val="clear" w:pos="360"/>
                <w:tab w:val="num" w:pos="170"/>
              </w:tabs>
              <w:spacing w:before="60" w:after="60"/>
            </w:pPr>
            <w:r w:rsidRPr="009842BC">
              <w:t>grants, advances and subsidies to aircraft manufacturers classified to</w:t>
            </w:r>
            <w:r>
              <w:t xml:space="preserve"> </w:t>
            </w:r>
            <w:r w:rsidRPr="009842BC">
              <w:t>GPC 1120.</w:t>
            </w:r>
          </w:p>
        </w:tc>
      </w:tr>
      <w:tr w:rsidR="009563D1" w:rsidRPr="000C54E4" w:rsidTr="009563D1">
        <w:tc>
          <w:tcPr>
            <w:tcW w:w="2408" w:type="dxa"/>
            <w:tcBorders>
              <w:bottom w:val="single" w:sz="6" w:space="0" w:color="auto"/>
            </w:tcBorders>
          </w:tcPr>
          <w:p w:rsidR="009563D1" w:rsidRPr="000C54E4" w:rsidRDefault="009563D1" w:rsidP="009563D1">
            <w:pPr>
              <w:pStyle w:val="TableBodyText"/>
              <w:spacing w:before="60" w:after="60"/>
              <w:jc w:val="left"/>
              <w:rPr>
                <w:i/>
              </w:rPr>
            </w:pPr>
            <w:r w:rsidRPr="000C54E4">
              <w:rPr>
                <w:i/>
              </w:rPr>
              <w:t>Guide for use:</w:t>
            </w:r>
          </w:p>
        </w:tc>
        <w:tc>
          <w:tcPr>
            <w:tcW w:w="6381" w:type="dxa"/>
            <w:gridSpan w:val="3"/>
            <w:tcBorders>
              <w:bottom w:val="single" w:sz="6" w:space="0" w:color="auto"/>
            </w:tcBorders>
          </w:tcPr>
          <w:p w:rsidR="009563D1" w:rsidRPr="000C54E4" w:rsidRDefault="009563D1" w:rsidP="009563D1">
            <w:pPr>
              <w:pStyle w:val="TableBodyText"/>
              <w:spacing w:before="60" w:after="60"/>
              <w:jc w:val="left"/>
            </w:pPr>
            <w:r w:rsidRPr="000C54E4">
              <w:t>Includes:</w:t>
            </w:r>
          </w:p>
          <w:p w:rsidR="009563D1" w:rsidRPr="000C54E4" w:rsidRDefault="009563D1" w:rsidP="009563D1">
            <w:pPr>
              <w:pStyle w:val="TableBullet"/>
              <w:tabs>
                <w:tab w:val="clear" w:pos="360"/>
                <w:tab w:val="num" w:pos="170"/>
              </w:tabs>
              <w:spacing w:before="60" w:after="60"/>
            </w:pPr>
            <w:r w:rsidRPr="000C54E4">
              <w:t xml:space="preserve">any government outlays for programs that enable remote </w:t>
            </w:r>
            <w:r>
              <w:t>Aboriginal and Torres Strait Islander</w:t>
            </w:r>
            <w:r w:rsidRPr="000C54E4">
              <w:t xml:space="preserve"> communities to access essential goods and services. </w:t>
            </w:r>
          </w:p>
          <w:p w:rsidR="009563D1" w:rsidRPr="000C54E4" w:rsidRDefault="009563D1" w:rsidP="009563D1">
            <w:pPr>
              <w:pStyle w:val="TableBodyText"/>
              <w:spacing w:before="60" w:after="60"/>
              <w:jc w:val="left"/>
            </w:pPr>
            <w:r w:rsidRPr="000C54E4">
              <w:t>Excludes:</w:t>
            </w:r>
          </w:p>
          <w:p w:rsidR="009563D1" w:rsidRPr="000C54E4" w:rsidRDefault="009563D1" w:rsidP="009563D1">
            <w:pPr>
              <w:pStyle w:val="TableBullet"/>
              <w:tabs>
                <w:tab w:val="clear" w:pos="360"/>
                <w:tab w:val="num" w:pos="170"/>
              </w:tabs>
              <w:spacing w:before="60" w:after="60"/>
            </w:pPr>
            <w:r w:rsidRPr="000C54E4">
              <w:t xml:space="preserve">outlays on air transport for health affairs, which should be allocated to </w:t>
            </w:r>
            <w:r w:rsidRPr="000C54E4">
              <w:rPr>
                <w:i/>
              </w:rPr>
              <w:t>patient transport</w:t>
            </w:r>
            <w:r>
              <w:t xml:space="preserve"> (GPC 0542)</w:t>
            </w:r>
          </w:p>
          <w:p w:rsidR="009563D1" w:rsidRDefault="009563D1" w:rsidP="009563D1">
            <w:pPr>
              <w:pStyle w:val="TableBullet"/>
              <w:tabs>
                <w:tab w:val="clear" w:pos="360"/>
                <w:tab w:val="num" w:pos="170"/>
              </w:tabs>
              <w:spacing w:before="60" w:after="60"/>
            </w:pPr>
            <w:r w:rsidRPr="000C54E4">
              <w:t xml:space="preserve">outlays on air mail services conducted by Australia Post under the Remote Air Services Subsidy Scheme, which should be allocated to </w:t>
            </w:r>
            <w:r w:rsidRPr="000C54E4">
              <w:rPr>
                <w:i/>
              </w:rPr>
              <w:t>communications</w:t>
            </w:r>
            <w:r w:rsidRPr="000C54E4">
              <w:t xml:space="preserve"> (GPC 1290).</w:t>
            </w:r>
          </w:p>
          <w:p w:rsidR="009563D1" w:rsidRDefault="009563D1" w:rsidP="009563D1">
            <w:pPr>
              <w:pStyle w:val="TableBullet"/>
              <w:tabs>
                <w:tab w:val="clear" w:pos="360"/>
                <w:tab w:val="num" w:pos="170"/>
              </w:tabs>
            </w:pPr>
            <w:r w:rsidRPr="000C54E4">
              <w:t>transactions related to the purchase or construction of capital assets (that is, capital expenditure)</w:t>
            </w:r>
          </w:p>
          <w:p w:rsidR="009563D1" w:rsidRPr="000C54E4" w:rsidRDefault="009563D1" w:rsidP="009563D1">
            <w:pPr>
              <w:pStyle w:val="TableBodyText"/>
              <w:spacing w:before="60" w:after="60"/>
              <w:jc w:val="left"/>
            </w:pPr>
            <w:r>
              <w:t xml:space="preserve">Expenditure on air transport for the 2012 Report was disaggregated into </w:t>
            </w:r>
            <w:r w:rsidRPr="004F554E">
              <w:rPr>
                <w:i/>
              </w:rPr>
              <w:t>Aboriginal community air transport services</w:t>
            </w:r>
            <w:r>
              <w:t xml:space="preserve"> (GPC 1241) and </w:t>
            </w:r>
            <w:r w:rsidRPr="004F554E">
              <w:rPr>
                <w:i/>
              </w:rPr>
              <w:t>other air transport services</w:t>
            </w:r>
            <w:r>
              <w:t xml:space="preserve"> (GPC 1249). The more detailed disaggregation is not required for the 2014 Report and expenditure only needs to be reported at the three digit level </w:t>
            </w:r>
            <w:r w:rsidRPr="004F554E">
              <w:rPr>
                <w:i/>
              </w:rPr>
              <w:t>air transport</w:t>
            </w:r>
            <w:r>
              <w:t xml:space="preserve"> (124)</w:t>
            </w:r>
          </w:p>
        </w:tc>
      </w:tr>
    </w:tbl>
    <w:p w:rsidR="009563D1" w:rsidRPr="00AC2F02" w:rsidRDefault="009563D1" w:rsidP="009563D1">
      <w:pPr>
        <w:pStyle w:val="BoxSpace"/>
        <w:spacing w:before="80"/>
      </w:pPr>
      <w:r w:rsidRPr="00AC2F02">
        <w:br w:type="page"/>
      </w:r>
    </w:p>
    <w:p w:rsidR="009563D1" w:rsidRPr="00AC2F02" w:rsidRDefault="009563D1" w:rsidP="009563D1">
      <w:pPr>
        <w:pStyle w:val="BoxSpace"/>
        <w:spacing w:before="80"/>
      </w:pPr>
    </w:p>
    <w:tbl>
      <w:tblPr>
        <w:tblW w:w="8789" w:type="dxa"/>
        <w:tblInd w:w="108" w:type="dxa"/>
        <w:tblLayout w:type="fixed"/>
        <w:tblLook w:val="0000" w:firstRow="0" w:lastRow="0" w:firstColumn="0" w:lastColumn="0" w:noHBand="0" w:noVBand="0"/>
      </w:tblPr>
      <w:tblGrid>
        <w:gridCol w:w="2408"/>
        <w:gridCol w:w="1986"/>
        <w:gridCol w:w="2197"/>
        <w:gridCol w:w="2198"/>
      </w:tblGrid>
      <w:tr w:rsidR="009563D1" w:rsidRPr="000C54E4" w:rsidTr="009563D1">
        <w:trPr>
          <w:cantSplit/>
        </w:trPr>
        <w:tc>
          <w:tcPr>
            <w:tcW w:w="8789" w:type="dxa"/>
            <w:gridSpan w:val="4"/>
            <w:tcBorders>
              <w:top w:val="single" w:sz="8" w:space="0" w:color="auto"/>
              <w:bottom w:val="single" w:sz="8" w:space="0" w:color="auto"/>
            </w:tcBorders>
          </w:tcPr>
          <w:p w:rsidR="009563D1" w:rsidRPr="000C54E4" w:rsidRDefault="009563D1" w:rsidP="009563D1">
            <w:pPr>
              <w:pStyle w:val="Heading3"/>
              <w:spacing w:before="320" w:after="320"/>
              <w:rPr>
                <w:sz w:val="32"/>
                <w:szCs w:val="32"/>
              </w:rPr>
            </w:pPr>
            <w:r w:rsidRPr="000C54E4">
              <w:br w:type="page"/>
            </w:r>
            <w:bookmarkStart w:id="102" w:name="_Ref240878879"/>
            <w:r w:rsidRPr="000C54E4">
              <w:t>1250 Pipelines</w:t>
            </w:r>
            <w:bookmarkEnd w:id="102"/>
          </w:p>
        </w:tc>
      </w:tr>
      <w:tr w:rsidR="009563D1" w:rsidRPr="000C54E4" w:rsidTr="009563D1">
        <w:trPr>
          <w:cantSplit/>
        </w:trPr>
        <w:tc>
          <w:tcPr>
            <w:tcW w:w="8789" w:type="dxa"/>
            <w:gridSpan w:val="4"/>
          </w:tcPr>
          <w:p w:rsidR="009563D1" w:rsidRPr="000C54E4" w:rsidRDefault="009563D1" w:rsidP="009563D1">
            <w:pPr>
              <w:pStyle w:val="TableBodyText"/>
              <w:spacing w:before="80" w:after="80"/>
              <w:jc w:val="left"/>
              <w:rPr>
                <w:b/>
                <w:i/>
                <w:sz w:val="24"/>
              </w:rPr>
            </w:pPr>
            <w:r w:rsidRPr="000C54E4">
              <w:rPr>
                <w:b/>
                <w:sz w:val="24"/>
              </w:rPr>
              <w:t>Definition source and status</w:t>
            </w:r>
          </w:p>
        </w:tc>
      </w:tr>
      <w:tr w:rsidR="009563D1" w:rsidRPr="000C54E4" w:rsidTr="009563D1">
        <w:tc>
          <w:tcPr>
            <w:tcW w:w="2408" w:type="dxa"/>
          </w:tcPr>
          <w:p w:rsidR="009563D1" w:rsidRPr="000C54E4" w:rsidRDefault="009563D1" w:rsidP="009563D1">
            <w:pPr>
              <w:pStyle w:val="TableBodyText"/>
              <w:spacing w:before="60" w:after="60"/>
              <w:ind w:right="0"/>
              <w:jc w:val="left"/>
              <w:rPr>
                <w:i/>
              </w:rPr>
            </w:pPr>
            <w:r w:rsidRPr="000C54E4">
              <w:rPr>
                <w:i/>
              </w:rPr>
              <w:t>Definition source:</w:t>
            </w:r>
          </w:p>
        </w:tc>
        <w:tc>
          <w:tcPr>
            <w:tcW w:w="6381" w:type="dxa"/>
            <w:gridSpan w:val="3"/>
          </w:tcPr>
          <w:p w:rsidR="009563D1" w:rsidRPr="000C54E4" w:rsidRDefault="009563D1" w:rsidP="009563D1">
            <w:pPr>
              <w:pStyle w:val="TableBodyText"/>
              <w:spacing w:before="60" w:after="60"/>
              <w:jc w:val="left"/>
            </w:pPr>
            <w:r w:rsidRPr="000C54E4">
              <w:t xml:space="preserve">ABS </w:t>
            </w:r>
            <w:r w:rsidRPr="000C54E4">
              <w:rPr>
                <w:i/>
              </w:rPr>
              <w:t>Government Purpose Classification 2006</w:t>
            </w:r>
            <w:r w:rsidRPr="000C54E4">
              <w:t xml:space="preserve"> — </w:t>
            </w:r>
            <w:r>
              <w:t>unmodified</w:t>
            </w:r>
          </w:p>
        </w:tc>
      </w:tr>
      <w:tr w:rsidR="009563D1" w:rsidRPr="000C54E4" w:rsidTr="009563D1">
        <w:tc>
          <w:tcPr>
            <w:tcW w:w="2408" w:type="dxa"/>
          </w:tcPr>
          <w:p w:rsidR="009563D1" w:rsidRPr="000C54E4" w:rsidRDefault="009563D1" w:rsidP="009563D1">
            <w:pPr>
              <w:pStyle w:val="TableBodyText"/>
              <w:spacing w:before="60" w:after="60"/>
              <w:jc w:val="left"/>
              <w:rPr>
                <w:i/>
              </w:rPr>
            </w:pPr>
            <w:r w:rsidRPr="000C54E4">
              <w:rPr>
                <w:i/>
              </w:rPr>
              <w:t>Definition last revised</w:t>
            </w:r>
            <w:r w:rsidRPr="000C54E4">
              <w:t>:</w:t>
            </w:r>
          </w:p>
        </w:tc>
        <w:tc>
          <w:tcPr>
            <w:tcW w:w="1986" w:type="dxa"/>
          </w:tcPr>
          <w:p w:rsidR="009563D1" w:rsidRPr="000C54E4" w:rsidRDefault="009563D1" w:rsidP="009563D1">
            <w:pPr>
              <w:pStyle w:val="TableBodyText"/>
              <w:spacing w:before="60" w:after="60"/>
              <w:jc w:val="left"/>
            </w:pPr>
            <w:r w:rsidRPr="000C54E4">
              <w:t>11 Dec 2009</w:t>
            </w:r>
          </w:p>
        </w:tc>
        <w:tc>
          <w:tcPr>
            <w:tcW w:w="2197" w:type="dxa"/>
          </w:tcPr>
          <w:p w:rsidR="009563D1" w:rsidRPr="000C54E4" w:rsidRDefault="009563D1" w:rsidP="009563D1">
            <w:pPr>
              <w:pStyle w:val="TableBodyText"/>
              <w:spacing w:before="60" w:after="60"/>
              <w:jc w:val="left"/>
            </w:pPr>
            <w:r w:rsidRPr="000C54E4">
              <w:rPr>
                <w:i/>
              </w:rPr>
              <w:t>GPC code</w:t>
            </w:r>
            <w:r w:rsidRPr="000C54E4">
              <w:t>:</w:t>
            </w:r>
          </w:p>
        </w:tc>
        <w:tc>
          <w:tcPr>
            <w:tcW w:w="2198" w:type="dxa"/>
          </w:tcPr>
          <w:p w:rsidR="009563D1" w:rsidRPr="000C54E4" w:rsidRDefault="009563D1" w:rsidP="009563D1">
            <w:pPr>
              <w:pStyle w:val="TableBodyText"/>
              <w:spacing w:before="60" w:after="60"/>
              <w:jc w:val="left"/>
            </w:pPr>
            <w:r w:rsidRPr="000C54E4">
              <w:t>1250</w:t>
            </w:r>
          </w:p>
        </w:tc>
      </w:tr>
      <w:tr w:rsidR="009563D1" w:rsidRPr="000C54E4" w:rsidTr="009563D1">
        <w:tc>
          <w:tcPr>
            <w:tcW w:w="2408" w:type="dxa"/>
            <w:tcBorders>
              <w:bottom w:val="single" w:sz="4" w:space="0" w:color="auto"/>
            </w:tcBorders>
          </w:tcPr>
          <w:p w:rsidR="009563D1" w:rsidRPr="000C54E4" w:rsidRDefault="009563D1" w:rsidP="009563D1">
            <w:pPr>
              <w:pStyle w:val="TableBodyText"/>
              <w:spacing w:before="60" w:after="60"/>
              <w:jc w:val="left"/>
              <w:rPr>
                <w:i/>
              </w:rPr>
            </w:pPr>
            <w:r w:rsidRPr="000C54E4">
              <w:rPr>
                <w:i/>
              </w:rPr>
              <w:t>Definition last checked:</w:t>
            </w:r>
          </w:p>
        </w:tc>
        <w:tc>
          <w:tcPr>
            <w:tcW w:w="1986" w:type="dxa"/>
            <w:tcBorders>
              <w:bottom w:val="single" w:sz="4" w:space="0" w:color="auto"/>
            </w:tcBorders>
          </w:tcPr>
          <w:p w:rsidR="009563D1" w:rsidRPr="000C54E4" w:rsidRDefault="009563D1" w:rsidP="009563D1">
            <w:pPr>
              <w:pStyle w:val="TableBodyText"/>
              <w:spacing w:before="60" w:after="60"/>
              <w:jc w:val="left"/>
            </w:pPr>
            <w:r>
              <w:t>25 June 2013</w:t>
            </w:r>
          </w:p>
        </w:tc>
        <w:tc>
          <w:tcPr>
            <w:tcW w:w="2197" w:type="dxa"/>
            <w:tcBorders>
              <w:bottom w:val="single" w:sz="4" w:space="0" w:color="auto"/>
            </w:tcBorders>
          </w:tcPr>
          <w:p w:rsidR="009563D1" w:rsidRPr="000C54E4" w:rsidRDefault="009563D1" w:rsidP="009563D1">
            <w:pPr>
              <w:pStyle w:val="TableBodyText"/>
              <w:spacing w:before="60" w:after="60"/>
              <w:jc w:val="left"/>
            </w:pPr>
            <w:r w:rsidRPr="000C54E4">
              <w:rPr>
                <w:i/>
              </w:rPr>
              <w:t>IER code</w:t>
            </w:r>
            <w:r w:rsidRPr="000C54E4">
              <w:t>:</w:t>
            </w:r>
          </w:p>
        </w:tc>
        <w:tc>
          <w:tcPr>
            <w:tcW w:w="2198" w:type="dxa"/>
            <w:tcBorders>
              <w:bottom w:val="single" w:sz="4" w:space="0" w:color="auto"/>
            </w:tcBorders>
          </w:tcPr>
          <w:p w:rsidR="009563D1" w:rsidRPr="000C54E4" w:rsidRDefault="009563D1" w:rsidP="009563D1">
            <w:pPr>
              <w:pStyle w:val="TableBodyText"/>
              <w:spacing w:before="60" w:after="60"/>
              <w:jc w:val="left"/>
            </w:pPr>
            <w:r w:rsidRPr="000C54E4">
              <w:t>1250</w:t>
            </w:r>
          </w:p>
        </w:tc>
      </w:tr>
      <w:tr w:rsidR="009563D1" w:rsidRPr="000C54E4" w:rsidTr="009563D1">
        <w:trPr>
          <w:cantSplit/>
        </w:trPr>
        <w:tc>
          <w:tcPr>
            <w:tcW w:w="8789" w:type="dxa"/>
            <w:gridSpan w:val="4"/>
            <w:tcBorders>
              <w:top w:val="single" w:sz="4" w:space="0" w:color="auto"/>
            </w:tcBorders>
          </w:tcPr>
          <w:p w:rsidR="009563D1" w:rsidRPr="000C54E4" w:rsidRDefault="009563D1" w:rsidP="009563D1">
            <w:pPr>
              <w:pStyle w:val="TableBodyText"/>
              <w:spacing w:before="80" w:after="80"/>
              <w:jc w:val="left"/>
              <w:rPr>
                <w:b/>
                <w:i/>
                <w:sz w:val="24"/>
              </w:rPr>
            </w:pPr>
            <w:r w:rsidRPr="000C54E4">
              <w:rPr>
                <w:b/>
                <w:sz w:val="24"/>
              </w:rPr>
              <w:t>Definition and guide for use</w:t>
            </w:r>
          </w:p>
        </w:tc>
      </w:tr>
      <w:tr w:rsidR="009563D1" w:rsidRPr="000C54E4" w:rsidTr="009563D1">
        <w:tc>
          <w:tcPr>
            <w:tcW w:w="2408" w:type="dxa"/>
            <w:shd w:val="clear" w:color="auto" w:fill="CCCCCC"/>
          </w:tcPr>
          <w:p w:rsidR="009563D1" w:rsidRPr="000C54E4" w:rsidRDefault="009563D1" w:rsidP="009563D1">
            <w:pPr>
              <w:pStyle w:val="TableBodyText"/>
              <w:spacing w:before="60" w:after="60"/>
              <w:jc w:val="left"/>
              <w:rPr>
                <w:i/>
              </w:rPr>
            </w:pPr>
            <w:r w:rsidRPr="000C54E4">
              <w:rPr>
                <w:i/>
              </w:rPr>
              <w:t>GPC definition:</w:t>
            </w:r>
          </w:p>
        </w:tc>
        <w:tc>
          <w:tcPr>
            <w:tcW w:w="6381" w:type="dxa"/>
            <w:gridSpan w:val="3"/>
            <w:shd w:val="clear" w:color="auto" w:fill="CCCCCC"/>
          </w:tcPr>
          <w:p w:rsidR="009563D1" w:rsidRPr="000C54E4" w:rsidRDefault="009563D1" w:rsidP="009563D1">
            <w:pPr>
              <w:pStyle w:val="TableBodyText"/>
              <w:spacing w:before="60" w:after="60"/>
              <w:jc w:val="left"/>
            </w:pPr>
            <w:r w:rsidRPr="000C54E4">
              <w:t>Outlays on administration, construction, operation, etc. of pipelines. Includes outlays on: ‘designing’, ‘constructing’, ‘extending’, ‘improving’ and ‘maintaining’ pipelines and associated structures such as pumping stations, used for the transportation of petroleum, natural gas, etc., and, ‘supervising, licensing or regulating’ such work.</w:t>
            </w:r>
          </w:p>
          <w:p w:rsidR="009563D1" w:rsidRDefault="009563D1" w:rsidP="009563D1">
            <w:pPr>
              <w:pStyle w:val="TableBodyText"/>
              <w:spacing w:before="60" w:after="60"/>
              <w:jc w:val="left"/>
            </w:pPr>
            <w:r w:rsidRPr="000C54E4">
              <w:t>Includes</w:t>
            </w:r>
            <w:r>
              <w:t xml:space="preserve"> </w:t>
            </w:r>
            <w:r w:rsidRPr="000C54E4">
              <w:t xml:space="preserve">outlays on: </w:t>
            </w:r>
          </w:p>
          <w:p w:rsidR="009563D1" w:rsidRPr="000C54E4" w:rsidRDefault="009563D1" w:rsidP="009563D1">
            <w:pPr>
              <w:pStyle w:val="TableBullet"/>
              <w:tabs>
                <w:tab w:val="clear" w:pos="360"/>
                <w:tab w:val="num" w:pos="170"/>
              </w:tabs>
            </w:pPr>
            <w:r w:rsidRPr="000C54E4">
              <w:t>‘registration, licensing and inspection of equipment’, ‘safety standards’, ‘operator skills and training’, ‘granting of franchises and tariffs, subsidies, grants or advances to public trading enterprises and private sector system operators’, ‘provision of equipment’, and ‘research and provision of information on pipeline transport affairs services’.</w:t>
            </w:r>
          </w:p>
        </w:tc>
      </w:tr>
      <w:tr w:rsidR="009563D1" w:rsidRPr="000C54E4" w:rsidTr="009563D1">
        <w:tc>
          <w:tcPr>
            <w:tcW w:w="2408" w:type="dxa"/>
            <w:tcBorders>
              <w:bottom w:val="single" w:sz="6" w:space="0" w:color="auto"/>
            </w:tcBorders>
          </w:tcPr>
          <w:p w:rsidR="009563D1" w:rsidRPr="000C54E4" w:rsidRDefault="009563D1" w:rsidP="009563D1">
            <w:pPr>
              <w:pStyle w:val="TableBodyText"/>
              <w:spacing w:before="60" w:after="60"/>
              <w:jc w:val="left"/>
              <w:rPr>
                <w:i/>
              </w:rPr>
            </w:pPr>
            <w:r w:rsidRPr="000C54E4">
              <w:rPr>
                <w:i/>
              </w:rPr>
              <w:t>Guide for use:</w:t>
            </w:r>
          </w:p>
        </w:tc>
        <w:tc>
          <w:tcPr>
            <w:tcW w:w="6381" w:type="dxa"/>
            <w:gridSpan w:val="3"/>
            <w:tcBorders>
              <w:bottom w:val="single" w:sz="6" w:space="0" w:color="auto"/>
            </w:tcBorders>
          </w:tcPr>
          <w:p w:rsidR="009563D1" w:rsidRPr="000C54E4" w:rsidRDefault="009563D1" w:rsidP="009563D1">
            <w:pPr>
              <w:pStyle w:val="TableBodyText"/>
              <w:spacing w:before="60" w:after="60"/>
              <w:jc w:val="left"/>
            </w:pPr>
            <w:r w:rsidRPr="000C54E4">
              <w:t>Includes:</w:t>
            </w:r>
          </w:p>
          <w:p w:rsidR="009563D1" w:rsidRPr="000C54E4" w:rsidRDefault="009563D1" w:rsidP="009563D1">
            <w:pPr>
              <w:pStyle w:val="TableBullet"/>
              <w:tabs>
                <w:tab w:val="clear" w:pos="360"/>
                <w:tab w:val="num" w:pos="170"/>
              </w:tabs>
              <w:spacing w:before="60" w:after="60"/>
            </w:pPr>
            <w:r w:rsidRPr="000C54E4">
              <w:t xml:space="preserve">outlays on pipelines for the transportation of resources and other supporting purposes for commercial purposes. </w:t>
            </w:r>
          </w:p>
          <w:p w:rsidR="009563D1" w:rsidRPr="000C54E4" w:rsidRDefault="009563D1" w:rsidP="009563D1">
            <w:pPr>
              <w:pStyle w:val="TableBodyText"/>
              <w:spacing w:before="60" w:after="60"/>
              <w:jc w:val="left"/>
            </w:pPr>
            <w:r w:rsidRPr="000C54E4">
              <w:t>Excludes:</w:t>
            </w:r>
          </w:p>
          <w:p w:rsidR="009563D1" w:rsidRPr="000C54E4" w:rsidRDefault="009563D1" w:rsidP="009563D1">
            <w:pPr>
              <w:pStyle w:val="TableBullet"/>
              <w:tabs>
                <w:tab w:val="clear" w:pos="360"/>
                <w:tab w:val="num" w:pos="170"/>
              </w:tabs>
              <w:spacing w:before="60" w:after="60"/>
            </w:pPr>
            <w:r w:rsidRPr="000C54E4">
              <w:t>any activities involving the transportation of resources for the purpose of domestic household utilities.</w:t>
            </w:r>
          </w:p>
        </w:tc>
      </w:tr>
    </w:tbl>
    <w:p w:rsidR="009563D1" w:rsidRPr="00AC2F02" w:rsidRDefault="009563D1" w:rsidP="009563D1">
      <w:pPr>
        <w:pStyle w:val="BoxSpace"/>
        <w:spacing w:before="80"/>
      </w:pPr>
      <w:r w:rsidRPr="00AC2F02">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9563D1" w:rsidRPr="000C54E4" w:rsidTr="009563D1">
        <w:trPr>
          <w:cantSplit/>
        </w:trPr>
        <w:tc>
          <w:tcPr>
            <w:tcW w:w="8789" w:type="dxa"/>
            <w:gridSpan w:val="4"/>
            <w:tcBorders>
              <w:top w:val="single" w:sz="8" w:space="0" w:color="auto"/>
              <w:bottom w:val="single" w:sz="8" w:space="0" w:color="auto"/>
            </w:tcBorders>
          </w:tcPr>
          <w:p w:rsidR="009563D1" w:rsidRPr="000C54E4" w:rsidRDefault="009563D1" w:rsidP="009563D1">
            <w:pPr>
              <w:pStyle w:val="Heading3"/>
              <w:spacing w:before="320" w:after="320"/>
              <w:rPr>
                <w:sz w:val="32"/>
                <w:szCs w:val="32"/>
              </w:rPr>
            </w:pPr>
            <w:r w:rsidRPr="000C54E4">
              <w:lastRenderedPageBreak/>
              <w:br w:type="page"/>
            </w:r>
            <w:bookmarkStart w:id="103" w:name="_Ref240878885"/>
            <w:r w:rsidRPr="000C54E4">
              <w:t>1281 Multi</w:t>
            </w:r>
            <w:r w:rsidRPr="000C54E4">
              <w:noBreakHyphen/>
              <w:t>mode urban transport</w:t>
            </w:r>
            <w:bookmarkEnd w:id="103"/>
          </w:p>
        </w:tc>
      </w:tr>
      <w:tr w:rsidR="009563D1" w:rsidRPr="000C54E4" w:rsidTr="009563D1">
        <w:trPr>
          <w:cantSplit/>
        </w:trPr>
        <w:tc>
          <w:tcPr>
            <w:tcW w:w="8789" w:type="dxa"/>
            <w:gridSpan w:val="4"/>
          </w:tcPr>
          <w:p w:rsidR="009563D1" w:rsidRPr="000C54E4" w:rsidRDefault="009563D1" w:rsidP="009563D1">
            <w:pPr>
              <w:pStyle w:val="TableBodyText"/>
              <w:spacing w:before="80" w:after="80"/>
              <w:jc w:val="left"/>
              <w:rPr>
                <w:b/>
                <w:i/>
                <w:sz w:val="24"/>
              </w:rPr>
            </w:pPr>
            <w:r w:rsidRPr="000C54E4">
              <w:rPr>
                <w:b/>
                <w:sz w:val="24"/>
              </w:rPr>
              <w:t>Definition source and status</w:t>
            </w:r>
          </w:p>
        </w:tc>
      </w:tr>
      <w:tr w:rsidR="009563D1" w:rsidRPr="000C54E4" w:rsidTr="009563D1">
        <w:tc>
          <w:tcPr>
            <w:tcW w:w="2408" w:type="dxa"/>
          </w:tcPr>
          <w:p w:rsidR="009563D1" w:rsidRPr="000C54E4" w:rsidRDefault="009563D1" w:rsidP="009563D1">
            <w:pPr>
              <w:pStyle w:val="TableBodyText"/>
              <w:spacing w:before="60" w:after="60"/>
              <w:ind w:right="0"/>
              <w:jc w:val="left"/>
              <w:rPr>
                <w:i/>
              </w:rPr>
            </w:pPr>
            <w:r w:rsidRPr="000C54E4">
              <w:rPr>
                <w:i/>
              </w:rPr>
              <w:t>Definition source:</w:t>
            </w:r>
          </w:p>
        </w:tc>
        <w:tc>
          <w:tcPr>
            <w:tcW w:w="6381" w:type="dxa"/>
            <w:gridSpan w:val="3"/>
          </w:tcPr>
          <w:p w:rsidR="009563D1" w:rsidRPr="000C54E4" w:rsidRDefault="009563D1" w:rsidP="009563D1">
            <w:pPr>
              <w:pStyle w:val="TableBodyText"/>
              <w:spacing w:before="60" w:after="60"/>
              <w:jc w:val="left"/>
            </w:pPr>
            <w:r w:rsidRPr="000C54E4">
              <w:t xml:space="preserve">ABS </w:t>
            </w:r>
            <w:r w:rsidRPr="000C54E4">
              <w:rPr>
                <w:i/>
              </w:rPr>
              <w:t>Government Purpose Classification 2006</w:t>
            </w:r>
            <w:r w:rsidRPr="000C54E4">
              <w:t xml:space="preserve"> — </w:t>
            </w:r>
            <w:r>
              <w:t>unmodified</w:t>
            </w:r>
          </w:p>
        </w:tc>
      </w:tr>
      <w:tr w:rsidR="009563D1" w:rsidRPr="000C54E4" w:rsidTr="009563D1">
        <w:tc>
          <w:tcPr>
            <w:tcW w:w="2408" w:type="dxa"/>
          </w:tcPr>
          <w:p w:rsidR="009563D1" w:rsidRPr="000C54E4" w:rsidRDefault="009563D1" w:rsidP="009563D1">
            <w:pPr>
              <w:pStyle w:val="TableBodyText"/>
              <w:spacing w:before="60" w:after="60"/>
              <w:jc w:val="left"/>
              <w:rPr>
                <w:i/>
              </w:rPr>
            </w:pPr>
            <w:r w:rsidRPr="000C54E4">
              <w:rPr>
                <w:i/>
              </w:rPr>
              <w:t>Definition last revised</w:t>
            </w:r>
            <w:r w:rsidRPr="000C54E4">
              <w:t>:</w:t>
            </w:r>
          </w:p>
        </w:tc>
        <w:tc>
          <w:tcPr>
            <w:tcW w:w="1986" w:type="dxa"/>
          </w:tcPr>
          <w:p w:rsidR="009563D1" w:rsidRPr="000C54E4" w:rsidRDefault="009563D1" w:rsidP="009563D1">
            <w:pPr>
              <w:pStyle w:val="TableBodyText"/>
              <w:spacing w:before="60" w:after="60"/>
              <w:jc w:val="left"/>
            </w:pPr>
            <w:r w:rsidRPr="000C54E4">
              <w:t>11 Dec 2009</w:t>
            </w:r>
          </w:p>
        </w:tc>
        <w:tc>
          <w:tcPr>
            <w:tcW w:w="2197" w:type="dxa"/>
          </w:tcPr>
          <w:p w:rsidR="009563D1" w:rsidRPr="000C54E4" w:rsidRDefault="009563D1" w:rsidP="009563D1">
            <w:pPr>
              <w:pStyle w:val="TableBodyText"/>
              <w:spacing w:before="60" w:after="60"/>
              <w:jc w:val="left"/>
            </w:pPr>
            <w:r w:rsidRPr="000C54E4">
              <w:rPr>
                <w:i/>
              </w:rPr>
              <w:t>GPC code</w:t>
            </w:r>
            <w:r w:rsidRPr="000C54E4">
              <w:t>:</w:t>
            </w:r>
          </w:p>
        </w:tc>
        <w:tc>
          <w:tcPr>
            <w:tcW w:w="2198" w:type="dxa"/>
          </w:tcPr>
          <w:p w:rsidR="009563D1" w:rsidRPr="000C54E4" w:rsidRDefault="009563D1" w:rsidP="009563D1">
            <w:pPr>
              <w:pStyle w:val="TableBodyText"/>
              <w:spacing w:before="60" w:after="60"/>
              <w:jc w:val="left"/>
            </w:pPr>
            <w:r w:rsidRPr="000C54E4">
              <w:t>1281</w:t>
            </w:r>
          </w:p>
        </w:tc>
      </w:tr>
      <w:tr w:rsidR="009563D1" w:rsidRPr="000C54E4" w:rsidTr="009563D1">
        <w:tc>
          <w:tcPr>
            <w:tcW w:w="2408" w:type="dxa"/>
            <w:tcBorders>
              <w:bottom w:val="single" w:sz="4" w:space="0" w:color="auto"/>
            </w:tcBorders>
          </w:tcPr>
          <w:p w:rsidR="009563D1" w:rsidRPr="000C54E4" w:rsidRDefault="009563D1" w:rsidP="009563D1">
            <w:pPr>
              <w:pStyle w:val="TableBodyText"/>
              <w:spacing w:before="60" w:after="60"/>
              <w:jc w:val="left"/>
              <w:rPr>
                <w:i/>
              </w:rPr>
            </w:pPr>
            <w:r w:rsidRPr="000C54E4">
              <w:rPr>
                <w:i/>
              </w:rPr>
              <w:t>Definition last checked:</w:t>
            </w:r>
          </w:p>
        </w:tc>
        <w:tc>
          <w:tcPr>
            <w:tcW w:w="1986" w:type="dxa"/>
            <w:tcBorders>
              <w:bottom w:val="single" w:sz="4" w:space="0" w:color="auto"/>
            </w:tcBorders>
          </w:tcPr>
          <w:p w:rsidR="009563D1" w:rsidRPr="000C54E4" w:rsidRDefault="009563D1" w:rsidP="009563D1">
            <w:pPr>
              <w:pStyle w:val="TableBodyText"/>
              <w:spacing w:before="60" w:after="60"/>
              <w:jc w:val="left"/>
            </w:pPr>
            <w:r>
              <w:t>25 June 2013</w:t>
            </w:r>
          </w:p>
        </w:tc>
        <w:tc>
          <w:tcPr>
            <w:tcW w:w="2197" w:type="dxa"/>
            <w:tcBorders>
              <w:bottom w:val="single" w:sz="4" w:space="0" w:color="auto"/>
            </w:tcBorders>
          </w:tcPr>
          <w:p w:rsidR="009563D1" w:rsidRPr="000C54E4" w:rsidRDefault="009563D1" w:rsidP="009563D1">
            <w:pPr>
              <w:pStyle w:val="TableBodyText"/>
              <w:spacing w:before="60" w:after="60"/>
              <w:jc w:val="left"/>
            </w:pPr>
            <w:r w:rsidRPr="000C54E4">
              <w:rPr>
                <w:i/>
              </w:rPr>
              <w:t>IER code</w:t>
            </w:r>
            <w:r w:rsidRPr="000C54E4">
              <w:t>:</w:t>
            </w:r>
          </w:p>
        </w:tc>
        <w:tc>
          <w:tcPr>
            <w:tcW w:w="2198" w:type="dxa"/>
            <w:tcBorders>
              <w:bottom w:val="single" w:sz="4" w:space="0" w:color="auto"/>
            </w:tcBorders>
          </w:tcPr>
          <w:p w:rsidR="009563D1" w:rsidRPr="000C54E4" w:rsidRDefault="009563D1" w:rsidP="009563D1">
            <w:pPr>
              <w:pStyle w:val="TableBodyText"/>
              <w:spacing w:before="60" w:after="60"/>
              <w:jc w:val="left"/>
            </w:pPr>
            <w:r w:rsidRPr="000C54E4">
              <w:t>1281</w:t>
            </w:r>
          </w:p>
        </w:tc>
      </w:tr>
      <w:tr w:rsidR="009563D1" w:rsidRPr="000C54E4" w:rsidTr="009563D1">
        <w:trPr>
          <w:cantSplit/>
        </w:trPr>
        <w:tc>
          <w:tcPr>
            <w:tcW w:w="8789" w:type="dxa"/>
            <w:gridSpan w:val="4"/>
            <w:tcBorders>
              <w:top w:val="single" w:sz="4" w:space="0" w:color="auto"/>
            </w:tcBorders>
          </w:tcPr>
          <w:p w:rsidR="009563D1" w:rsidRPr="000C54E4" w:rsidRDefault="009563D1" w:rsidP="009563D1">
            <w:pPr>
              <w:pStyle w:val="TableBodyText"/>
              <w:spacing w:before="80" w:after="80"/>
              <w:jc w:val="left"/>
              <w:rPr>
                <w:b/>
                <w:i/>
                <w:sz w:val="24"/>
              </w:rPr>
            </w:pPr>
            <w:r w:rsidRPr="000C54E4">
              <w:rPr>
                <w:b/>
                <w:sz w:val="24"/>
              </w:rPr>
              <w:t>Definition and guide for use</w:t>
            </w:r>
          </w:p>
        </w:tc>
      </w:tr>
      <w:tr w:rsidR="009563D1" w:rsidRPr="000C54E4" w:rsidTr="009563D1">
        <w:tc>
          <w:tcPr>
            <w:tcW w:w="2408" w:type="dxa"/>
            <w:shd w:val="clear" w:color="auto" w:fill="CCCCCC"/>
          </w:tcPr>
          <w:p w:rsidR="009563D1" w:rsidRPr="000C54E4" w:rsidRDefault="009563D1" w:rsidP="009563D1">
            <w:pPr>
              <w:pStyle w:val="TableBodyText"/>
              <w:spacing w:before="60" w:after="60"/>
              <w:jc w:val="left"/>
              <w:rPr>
                <w:i/>
              </w:rPr>
            </w:pPr>
            <w:r w:rsidRPr="000C54E4">
              <w:rPr>
                <w:i/>
              </w:rPr>
              <w:t>GPC definition:</w:t>
            </w:r>
          </w:p>
        </w:tc>
        <w:tc>
          <w:tcPr>
            <w:tcW w:w="6381" w:type="dxa"/>
            <w:gridSpan w:val="3"/>
            <w:shd w:val="clear" w:color="auto" w:fill="CCCCCC"/>
          </w:tcPr>
          <w:p w:rsidR="009563D1" w:rsidRPr="000C54E4" w:rsidRDefault="009563D1" w:rsidP="009563D1">
            <w:pPr>
              <w:pStyle w:val="TableBodyText"/>
              <w:spacing w:before="60" w:after="60"/>
              <w:jc w:val="left"/>
            </w:pPr>
            <w:r w:rsidRPr="000C54E4">
              <w:t>Outlays on administration, provision, support, regulation, operation etc</w:t>
            </w:r>
            <w:r>
              <w:t>.</w:t>
            </w:r>
            <w:r w:rsidRPr="000C54E4">
              <w:t xml:space="preserve"> of public transport systems where road, rail and ferry transport outlays cannot be separated. Includes outlays on: ‘registration, licensing and inspection of equipment’, ‘safety standards and tariffs’, ‘subsidies, grants or advances to public trading enterprises’, and ‘research and dissemination of information on multi</w:t>
            </w:r>
            <w:r w:rsidRPr="000C54E4">
              <w:noBreakHyphen/>
              <w:t>mode urban transit systems’.</w:t>
            </w:r>
          </w:p>
          <w:p w:rsidR="009563D1" w:rsidRPr="000C54E4" w:rsidRDefault="009563D1" w:rsidP="009563D1">
            <w:pPr>
              <w:pStyle w:val="TableBodyText"/>
              <w:spacing w:before="60" w:after="60"/>
              <w:jc w:val="left"/>
            </w:pPr>
            <w:r w:rsidRPr="000C54E4">
              <w:t>Excludes:</w:t>
            </w:r>
          </w:p>
          <w:p w:rsidR="009563D1" w:rsidRPr="000C54E4" w:rsidRDefault="009563D1" w:rsidP="009563D1">
            <w:pPr>
              <w:pStyle w:val="TableBullet"/>
              <w:tabs>
                <w:tab w:val="clear" w:pos="360"/>
                <w:tab w:val="num" w:pos="170"/>
              </w:tabs>
              <w:spacing w:before="60" w:after="60"/>
            </w:pPr>
            <w:r w:rsidRPr="000C54E4">
              <w:t>outlays that can be allocated to a specific transport mode.</w:t>
            </w:r>
          </w:p>
          <w:p w:rsidR="009563D1" w:rsidRPr="000C54E4" w:rsidRDefault="009563D1" w:rsidP="009563D1">
            <w:pPr>
              <w:pStyle w:val="TableBodyText"/>
              <w:spacing w:before="60" w:after="60"/>
              <w:jc w:val="left"/>
            </w:pPr>
            <w:r w:rsidRPr="000C54E4">
              <w:t>Urban areas in each state include the capital city and the commuter population areas for the capital city. Non</w:t>
            </w:r>
            <w:r w:rsidRPr="000C54E4">
              <w:noBreakHyphen/>
              <w:t>urban areas in each state are residual to the urban areas. Data on transport services are sourced from the financial statements of transport authorities which usually specialise in providing either wholly/predominantly urban or wholly/predominantly non</w:t>
            </w:r>
            <w:r w:rsidRPr="000C54E4">
              <w:noBreakHyphen/>
              <w:t>urban services. Depending on the areas serviced by these authorities, some overlap between the urban/non</w:t>
            </w:r>
            <w:r w:rsidRPr="000C54E4">
              <w:noBreakHyphen/>
              <w:t>urban distinctions may be unavoidable.</w:t>
            </w:r>
          </w:p>
        </w:tc>
      </w:tr>
      <w:tr w:rsidR="009563D1" w:rsidRPr="000C54E4" w:rsidTr="009563D1">
        <w:tc>
          <w:tcPr>
            <w:tcW w:w="2408" w:type="dxa"/>
            <w:tcBorders>
              <w:bottom w:val="single" w:sz="6" w:space="0" w:color="auto"/>
            </w:tcBorders>
          </w:tcPr>
          <w:p w:rsidR="009563D1" w:rsidRPr="000C54E4" w:rsidRDefault="009563D1" w:rsidP="009563D1">
            <w:pPr>
              <w:pStyle w:val="TableBodyText"/>
              <w:spacing w:before="60" w:after="60"/>
              <w:jc w:val="left"/>
              <w:rPr>
                <w:i/>
              </w:rPr>
            </w:pPr>
            <w:r w:rsidRPr="000C54E4">
              <w:rPr>
                <w:i/>
              </w:rPr>
              <w:t>Guide for use:</w:t>
            </w:r>
          </w:p>
        </w:tc>
        <w:tc>
          <w:tcPr>
            <w:tcW w:w="6381" w:type="dxa"/>
            <w:gridSpan w:val="3"/>
            <w:tcBorders>
              <w:bottom w:val="single" w:sz="6" w:space="0" w:color="auto"/>
            </w:tcBorders>
          </w:tcPr>
          <w:p w:rsidR="009563D1" w:rsidRPr="000C54E4" w:rsidRDefault="009563D1" w:rsidP="009563D1">
            <w:pPr>
              <w:pStyle w:val="TableBodyText"/>
              <w:spacing w:before="60" w:after="60"/>
              <w:jc w:val="left"/>
            </w:pPr>
            <w:r w:rsidRPr="000C54E4">
              <w:t>Includes:</w:t>
            </w:r>
          </w:p>
          <w:p w:rsidR="009563D1" w:rsidRPr="000C54E4" w:rsidRDefault="009563D1" w:rsidP="009563D1">
            <w:pPr>
              <w:pStyle w:val="TableBullet"/>
              <w:tabs>
                <w:tab w:val="clear" w:pos="360"/>
                <w:tab w:val="num" w:pos="170"/>
              </w:tabs>
              <w:spacing w:before="60" w:after="60"/>
            </w:pPr>
            <w:r w:rsidRPr="000C54E4">
              <w:t>all government outlays on public transportation n</w:t>
            </w:r>
            <w:r>
              <w:t>etworks and multi</w:t>
            </w:r>
            <w:r>
              <w:noBreakHyphen/>
              <w:t>mode systems</w:t>
            </w:r>
          </w:p>
          <w:p w:rsidR="009563D1" w:rsidRPr="000C54E4" w:rsidRDefault="009563D1" w:rsidP="009563D1">
            <w:pPr>
              <w:pStyle w:val="TableBullet"/>
              <w:tabs>
                <w:tab w:val="clear" w:pos="360"/>
                <w:tab w:val="num" w:pos="170"/>
              </w:tabs>
              <w:spacing w:before="60" w:after="60"/>
            </w:pPr>
            <w:r w:rsidRPr="000C54E4">
              <w:t xml:space="preserve">any outlays on travel concessions which are not allocated elsewhere to </w:t>
            </w:r>
            <w:r w:rsidRPr="002D2B9F">
              <w:rPr>
                <w:i/>
              </w:rPr>
              <w:t>transportation of non</w:t>
            </w:r>
            <w:r w:rsidRPr="002D2B9F">
              <w:rPr>
                <w:i/>
              </w:rPr>
              <w:noBreakHyphen/>
              <w:t xml:space="preserve">urban school students </w:t>
            </w:r>
            <w:r w:rsidRPr="000C54E4">
              <w:t>(GPC 0441).</w:t>
            </w:r>
          </w:p>
          <w:p w:rsidR="009563D1" w:rsidRPr="000C54E4" w:rsidRDefault="009563D1" w:rsidP="009563D1">
            <w:pPr>
              <w:pStyle w:val="TableBodyText"/>
              <w:spacing w:before="60" w:after="60"/>
              <w:jc w:val="left"/>
            </w:pPr>
            <w:r w:rsidRPr="000C54E4">
              <w:t>Excludes:</w:t>
            </w:r>
          </w:p>
          <w:p w:rsidR="009563D1" w:rsidRPr="000C54E4" w:rsidRDefault="009563D1" w:rsidP="009563D1">
            <w:pPr>
              <w:pStyle w:val="TableBullet"/>
              <w:tabs>
                <w:tab w:val="clear" w:pos="360"/>
                <w:tab w:val="num" w:pos="170"/>
              </w:tabs>
              <w:spacing w:before="60" w:after="60"/>
            </w:pPr>
            <w:r w:rsidRPr="000C54E4">
              <w:t>outlays to subsidise multi</w:t>
            </w:r>
            <w:r w:rsidRPr="000C54E4">
              <w:noBreakHyphen/>
              <w:t xml:space="preserve">mode urban transport providers for transport concession fares, which should be allocated to the appropriate subgroup of </w:t>
            </w:r>
            <w:r w:rsidRPr="000C54E4">
              <w:rPr>
                <w:i/>
              </w:rPr>
              <w:t>transportation of students</w:t>
            </w:r>
            <w:r w:rsidRPr="000C54E4">
              <w:t xml:space="preserve"> (GPC 044) or </w:t>
            </w:r>
            <w:r w:rsidRPr="000C54E4">
              <w:rPr>
                <w:i/>
              </w:rPr>
              <w:t xml:space="preserve">social security and welfare </w:t>
            </w:r>
            <w:r w:rsidRPr="000C54E4">
              <w:t>(GPC 06).</w:t>
            </w:r>
            <w:r>
              <w:t xml:space="preserve"> Information on allocating concessions to GPC and GPC+ categories is included in the frequently asked questions section at the end of this manual (chapter 5).</w:t>
            </w:r>
          </w:p>
        </w:tc>
      </w:tr>
    </w:tbl>
    <w:p w:rsidR="009563D1" w:rsidRPr="00AC2F02" w:rsidRDefault="009563D1" w:rsidP="009563D1">
      <w:pPr>
        <w:pStyle w:val="BoxSpace"/>
        <w:spacing w:before="80"/>
      </w:pPr>
      <w:r w:rsidRPr="00AC2F02">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9563D1" w:rsidRPr="000C54E4" w:rsidTr="009563D1">
        <w:trPr>
          <w:cantSplit/>
        </w:trPr>
        <w:tc>
          <w:tcPr>
            <w:tcW w:w="8789" w:type="dxa"/>
            <w:gridSpan w:val="4"/>
            <w:tcBorders>
              <w:top w:val="single" w:sz="8" w:space="0" w:color="auto"/>
              <w:bottom w:val="single" w:sz="8" w:space="0" w:color="auto"/>
            </w:tcBorders>
          </w:tcPr>
          <w:p w:rsidR="009563D1" w:rsidRPr="000C54E4" w:rsidRDefault="009563D1" w:rsidP="009563D1">
            <w:pPr>
              <w:pStyle w:val="Heading3"/>
              <w:spacing w:before="320" w:after="320"/>
              <w:rPr>
                <w:sz w:val="32"/>
                <w:szCs w:val="32"/>
              </w:rPr>
            </w:pPr>
            <w:r w:rsidRPr="000C54E4">
              <w:lastRenderedPageBreak/>
              <w:br w:type="page"/>
            </w:r>
            <w:bookmarkStart w:id="104" w:name="_Ref240878892"/>
            <w:r w:rsidRPr="000C54E4">
              <w:t>1289 Other transport nec</w:t>
            </w:r>
            <w:bookmarkEnd w:id="104"/>
          </w:p>
        </w:tc>
      </w:tr>
      <w:tr w:rsidR="009563D1" w:rsidRPr="000C54E4" w:rsidTr="009563D1">
        <w:trPr>
          <w:cantSplit/>
        </w:trPr>
        <w:tc>
          <w:tcPr>
            <w:tcW w:w="8789" w:type="dxa"/>
            <w:gridSpan w:val="4"/>
          </w:tcPr>
          <w:p w:rsidR="009563D1" w:rsidRPr="000C54E4" w:rsidRDefault="009563D1" w:rsidP="009563D1">
            <w:pPr>
              <w:pStyle w:val="TableBodyText"/>
              <w:spacing w:before="80" w:after="80"/>
              <w:jc w:val="left"/>
              <w:rPr>
                <w:b/>
                <w:i/>
                <w:sz w:val="24"/>
              </w:rPr>
            </w:pPr>
            <w:r w:rsidRPr="000C54E4">
              <w:rPr>
                <w:b/>
                <w:sz w:val="24"/>
              </w:rPr>
              <w:t>Definition source and status</w:t>
            </w:r>
          </w:p>
        </w:tc>
      </w:tr>
      <w:tr w:rsidR="009563D1" w:rsidRPr="000C54E4" w:rsidTr="009563D1">
        <w:tc>
          <w:tcPr>
            <w:tcW w:w="2408" w:type="dxa"/>
          </w:tcPr>
          <w:p w:rsidR="009563D1" w:rsidRPr="000C54E4" w:rsidRDefault="009563D1" w:rsidP="009563D1">
            <w:pPr>
              <w:pStyle w:val="TableBodyText"/>
              <w:spacing w:before="60" w:after="60"/>
              <w:ind w:right="0"/>
              <w:jc w:val="left"/>
              <w:rPr>
                <w:i/>
              </w:rPr>
            </w:pPr>
            <w:r w:rsidRPr="000C54E4">
              <w:rPr>
                <w:i/>
              </w:rPr>
              <w:t>Definition source:</w:t>
            </w:r>
          </w:p>
        </w:tc>
        <w:tc>
          <w:tcPr>
            <w:tcW w:w="6381" w:type="dxa"/>
            <w:gridSpan w:val="3"/>
          </w:tcPr>
          <w:p w:rsidR="009563D1" w:rsidRPr="000C54E4" w:rsidRDefault="009563D1" w:rsidP="009563D1">
            <w:pPr>
              <w:pStyle w:val="TableBodyText"/>
              <w:spacing w:before="60" w:after="60"/>
              <w:jc w:val="left"/>
            </w:pPr>
            <w:r w:rsidRPr="000C54E4">
              <w:t xml:space="preserve">ABS </w:t>
            </w:r>
            <w:r w:rsidRPr="000C54E4">
              <w:rPr>
                <w:i/>
              </w:rPr>
              <w:t>Government Purpose Classification 2006</w:t>
            </w:r>
            <w:r w:rsidRPr="000C54E4">
              <w:t xml:space="preserve"> — </w:t>
            </w:r>
            <w:r>
              <w:t>unmodified</w:t>
            </w:r>
          </w:p>
        </w:tc>
      </w:tr>
      <w:tr w:rsidR="009563D1" w:rsidRPr="000C54E4" w:rsidTr="009563D1">
        <w:tc>
          <w:tcPr>
            <w:tcW w:w="2408" w:type="dxa"/>
          </w:tcPr>
          <w:p w:rsidR="009563D1" w:rsidRPr="000C54E4" w:rsidRDefault="009563D1" w:rsidP="009563D1">
            <w:pPr>
              <w:pStyle w:val="TableBodyText"/>
              <w:spacing w:before="60" w:after="60"/>
              <w:jc w:val="left"/>
              <w:rPr>
                <w:i/>
              </w:rPr>
            </w:pPr>
            <w:r w:rsidRPr="000C54E4">
              <w:rPr>
                <w:i/>
              </w:rPr>
              <w:t>Definition last revised</w:t>
            </w:r>
            <w:r w:rsidRPr="000C54E4">
              <w:t>:</w:t>
            </w:r>
          </w:p>
        </w:tc>
        <w:tc>
          <w:tcPr>
            <w:tcW w:w="1986" w:type="dxa"/>
          </w:tcPr>
          <w:p w:rsidR="009563D1" w:rsidRPr="000C54E4" w:rsidRDefault="009563D1" w:rsidP="009563D1">
            <w:pPr>
              <w:pStyle w:val="TableBodyText"/>
              <w:spacing w:before="60" w:after="60"/>
              <w:jc w:val="left"/>
            </w:pPr>
            <w:r w:rsidRPr="000C54E4">
              <w:t>11 Dec 2009</w:t>
            </w:r>
          </w:p>
        </w:tc>
        <w:tc>
          <w:tcPr>
            <w:tcW w:w="2197" w:type="dxa"/>
          </w:tcPr>
          <w:p w:rsidR="009563D1" w:rsidRPr="000C54E4" w:rsidRDefault="009563D1" w:rsidP="009563D1">
            <w:pPr>
              <w:pStyle w:val="TableBodyText"/>
              <w:spacing w:before="60" w:after="60"/>
              <w:jc w:val="left"/>
            </w:pPr>
            <w:r w:rsidRPr="000C54E4">
              <w:rPr>
                <w:i/>
              </w:rPr>
              <w:t>GPC code</w:t>
            </w:r>
            <w:r w:rsidRPr="000C54E4">
              <w:t>:</w:t>
            </w:r>
          </w:p>
        </w:tc>
        <w:tc>
          <w:tcPr>
            <w:tcW w:w="2198" w:type="dxa"/>
          </w:tcPr>
          <w:p w:rsidR="009563D1" w:rsidRPr="000C54E4" w:rsidRDefault="009563D1" w:rsidP="009563D1">
            <w:pPr>
              <w:pStyle w:val="TableBodyText"/>
              <w:spacing w:before="60" w:after="60"/>
              <w:jc w:val="left"/>
            </w:pPr>
            <w:r w:rsidRPr="000C54E4">
              <w:t>1289</w:t>
            </w:r>
          </w:p>
        </w:tc>
      </w:tr>
      <w:tr w:rsidR="009563D1" w:rsidRPr="000C54E4" w:rsidTr="009563D1">
        <w:tc>
          <w:tcPr>
            <w:tcW w:w="2408" w:type="dxa"/>
            <w:tcBorders>
              <w:bottom w:val="single" w:sz="4" w:space="0" w:color="auto"/>
            </w:tcBorders>
          </w:tcPr>
          <w:p w:rsidR="009563D1" w:rsidRPr="000C54E4" w:rsidRDefault="009563D1" w:rsidP="009563D1">
            <w:pPr>
              <w:pStyle w:val="TableBodyText"/>
              <w:spacing w:before="60" w:after="60"/>
              <w:jc w:val="left"/>
              <w:rPr>
                <w:i/>
              </w:rPr>
            </w:pPr>
            <w:r w:rsidRPr="000C54E4">
              <w:rPr>
                <w:i/>
              </w:rPr>
              <w:t>Definition last checked:</w:t>
            </w:r>
          </w:p>
        </w:tc>
        <w:tc>
          <w:tcPr>
            <w:tcW w:w="1986" w:type="dxa"/>
            <w:tcBorders>
              <w:bottom w:val="single" w:sz="4" w:space="0" w:color="auto"/>
            </w:tcBorders>
          </w:tcPr>
          <w:p w:rsidR="009563D1" w:rsidRPr="000C54E4" w:rsidRDefault="009563D1" w:rsidP="009563D1">
            <w:pPr>
              <w:pStyle w:val="TableBodyText"/>
              <w:spacing w:before="60" w:after="60"/>
              <w:jc w:val="left"/>
            </w:pPr>
            <w:r>
              <w:t>25 June 2013</w:t>
            </w:r>
          </w:p>
        </w:tc>
        <w:tc>
          <w:tcPr>
            <w:tcW w:w="2197" w:type="dxa"/>
            <w:tcBorders>
              <w:bottom w:val="single" w:sz="4" w:space="0" w:color="auto"/>
            </w:tcBorders>
          </w:tcPr>
          <w:p w:rsidR="009563D1" w:rsidRPr="000C54E4" w:rsidRDefault="009563D1" w:rsidP="009563D1">
            <w:pPr>
              <w:pStyle w:val="TableBodyText"/>
              <w:spacing w:before="60" w:after="60"/>
              <w:jc w:val="left"/>
            </w:pPr>
            <w:r w:rsidRPr="000C54E4">
              <w:rPr>
                <w:i/>
              </w:rPr>
              <w:t>IER code</w:t>
            </w:r>
            <w:r w:rsidRPr="000C54E4">
              <w:t>:</w:t>
            </w:r>
          </w:p>
        </w:tc>
        <w:tc>
          <w:tcPr>
            <w:tcW w:w="2198" w:type="dxa"/>
            <w:tcBorders>
              <w:bottom w:val="single" w:sz="4" w:space="0" w:color="auto"/>
            </w:tcBorders>
          </w:tcPr>
          <w:p w:rsidR="009563D1" w:rsidRPr="000C54E4" w:rsidRDefault="009563D1" w:rsidP="009563D1">
            <w:pPr>
              <w:pStyle w:val="TableBodyText"/>
              <w:spacing w:before="60" w:after="60"/>
              <w:jc w:val="left"/>
            </w:pPr>
            <w:r w:rsidRPr="000C54E4">
              <w:t>1289</w:t>
            </w:r>
          </w:p>
        </w:tc>
      </w:tr>
      <w:tr w:rsidR="009563D1" w:rsidRPr="000C54E4" w:rsidTr="009563D1">
        <w:trPr>
          <w:cantSplit/>
        </w:trPr>
        <w:tc>
          <w:tcPr>
            <w:tcW w:w="8789" w:type="dxa"/>
            <w:gridSpan w:val="4"/>
            <w:tcBorders>
              <w:top w:val="single" w:sz="4" w:space="0" w:color="auto"/>
            </w:tcBorders>
          </w:tcPr>
          <w:p w:rsidR="009563D1" w:rsidRPr="000C54E4" w:rsidRDefault="009563D1" w:rsidP="009563D1">
            <w:pPr>
              <w:pStyle w:val="TableBodyText"/>
              <w:spacing w:before="80" w:after="80"/>
              <w:jc w:val="left"/>
              <w:rPr>
                <w:b/>
                <w:i/>
                <w:sz w:val="24"/>
              </w:rPr>
            </w:pPr>
            <w:r w:rsidRPr="000C54E4">
              <w:rPr>
                <w:b/>
                <w:sz w:val="24"/>
              </w:rPr>
              <w:t>Definition and guide for use</w:t>
            </w:r>
          </w:p>
        </w:tc>
      </w:tr>
      <w:tr w:rsidR="009563D1" w:rsidRPr="000C54E4" w:rsidTr="009563D1">
        <w:tc>
          <w:tcPr>
            <w:tcW w:w="2408" w:type="dxa"/>
            <w:shd w:val="clear" w:color="auto" w:fill="CCCCCC"/>
          </w:tcPr>
          <w:p w:rsidR="009563D1" w:rsidRPr="000C54E4" w:rsidRDefault="009563D1" w:rsidP="009563D1">
            <w:pPr>
              <w:pStyle w:val="TableBodyText"/>
              <w:spacing w:before="60" w:after="60"/>
              <w:jc w:val="left"/>
              <w:rPr>
                <w:i/>
              </w:rPr>
            </w:pPr>
            <w:r w:rsidRPr="000C54E4">
              <w:rPr>
                <w:i/>
              </w:rPr>
              <w:t>GPC definition:</w:t>
            </w:r>
          </w:p>
        </w:tc>
        <w:tc>
          <w:tcPr>
            <w:tcW w:w="6381" w:type="dxa"/>
            <w:gridSpan w:val="3"/>
            <w:shd w:val="clear" w:color="auto" w:fill="CCCCCC"/>
          </w:tcPr>
          <w:p w:rsidR="009563D1" w:rsidRPr="000C54E4" w:rsidRDefault="009563D1" w:rsidP="009563D1">
            <w:pPr>
              <w:pStyle w:val="TableBodyText"/>
              <w:spacing w:before="60" w:after="60"/>
              <w:jc w:val="left"/>
            </w:pPr>
            <w:r w:rsidRPr="000C54E4">
              <w:t>Outlays on administration, regulation, support, operation etc</w:t>
            </w:r>
            <w:r>
              <w:t>.</w:t>
            </w:r>
            <w:r w:rsidRPr="000C54E4">
              <w:t xml:space="preserve"> of transport affairs and services that cannot be assigned to one of the preceding subgroups in major group GPC 12.</w:t>
            </w:r>
          </w:p>
        </w:tc>
      </w:tr>
      <w:tr w:rsidR="009563D1" w:rsidRPr="000C54E4" w:rsidTr="009563D1">
        <w:tc>
          <w:tcPr>
            <w:tcW w:w="2408" w:type="dxa"/>
            <w:tcBorders>
              <w:bottom w:val="single" w:sz="6" w:space="0" w:color="auto"/>
            </w:tcBorders>
          </w:tcPr>
          <w:p w:rsidR="009563D1" w:rsidRPr="000C54E4" w:rsidRDefault="009563D1" w:rsidP="009563D1">
            <w:pPr>
              <w:pStyle w:val="TableBodyText"/>
              <w:spacing w:before="60" w:after="60"/>
              <w:jc w:val="left"/>
              <w:rPr>
                <w:i/>
              </w:rPr>
            </w:pPr>
            <w:r w:rsidRPr="000C54E4">
              <w:rPr>
                <w:i/>
              </w:rPr>
              <w:t>Guide for use:</w:t>
            </w:r>
          </w:p>
        </w:tc>
        <w:tc>
          <w:tcPr>
            <w:tcW w:w="6381" w:type="dxa"/>
            <w:gridSpan w:val="3"/>
            <w:tcBorders>
              <w:bottom w:val="single" w:sz="6" w:space="0" w:color="auto"/>
            </w:tcBorders>
          </w:tcPr>
          <w:p w:rsidR="009563D1" w:rsidRPr="000C54E4" w:rsidRDefault="009563D1" w:rsidP="009563D1">
            <w:pPr>
              <w:pStyle w:val="TableBodyText"/>
              <w:spacing w:before="60" w:after="60"/>
              <w:jc w:val="left"/>
            </w:pPr>
            <w:r w:rsidRPr="000C54E4">
              <w:t>Includes:</w:t>
            </w:r>
          </w:p>
          <w:p w:rsidR="009563D1" w:rsidRPr="000C54E4" w:rsidRDefault="009563D1" w:rsidP="009563D1">
            <w:pPr>
              <w:pStyle w:val="TableBullet"/>
              <w:tabs>
                <w:tab w:val="clear" w:pos="360"/>
                <w:tab w:val="num" w:pos="170"/>
              </w:tabs>
              <w:spacing w:before="60" w:after="60"/>
            </w:pPr>
            <w:r w:rsidRPr="000C54E4">
              <w:t>outlays residual to those allocated as either road, rail, or air transport services, or that ca</w:t>
            </w:r>
            <w:r>
              <w:t>nnot be categorised to another GPC</w:t>
            </w:r>
          </w:p>
          <w:p w:rsidR="009563D1" w:rsidRPr="000C54E4" w:rsidRDefault="009563D1" w:rsidP="009563D1">
            <w:pPr>
              <w:pStyle w:val="TableBullet"/>
              <w:tabs>
                <w:tab w:val="clear" w:pos="360"/>
                <w:tab w:val="num" w:pos="170"/>
              </w:tabs>
              <w:spacing w:before="60" w:after="60"/>
            </w:pPr>
            <w:r w:rsidRPr="000C54E4">
              <w:t>any government outlays on alternative transport modes.</w:t>
            </w:r>
          </w:p>
        </w:tc>
      </w:tr>
    </w:tbl>
    <w:p w:rsidR="009563D1" w:rsidRPr="00AC2F02" w:rsidRDefault="009563D1" w:rsidP="009563D1">
      <w:pPr>
        <w:pStyle w:val="BoxSpace"/>
        <w:spacing w:before="80"/>
      </w:pPr>
      <w:r w:rsidRPr="00AC2F02">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9563D1" w:rsidRPr="000C54E4" w:rsidTr="009563D1">
        <w:trPr>
          <w:cantSplit/>
        </w:trPr>
        <w:tc>
          <w:tcPr>
            <w:tcW w:w="8789" w:type="dxa"/>
            <w:gridSpan w:val="4"/>
            <w:tcBorders>
              <w:top w:val="single" w:sz="8" w:space="0" w:color="auto"/>
              <w:bottom w:val="single" w:sz="8" w:space="0" w:color="auto"/>
            </w:tcBorders>
          </w:tcPr>
          <w:p w:rsidR="009563D1" w:rsidRPr="000C54E4" w:rsidRDefault="009563D1" w:rsidP="009563D1">
            <w:pPr>
              <w:pStyle w:val="Heading3"/>
              <w:spacing w:before="320" w:after="320"/>
              <w:rPr>
                <w:sz w:val="32"/>
                <w:szCs w:val="32"/>
              </w:rPr>
            </w:pPr>
            <w:r w:rsidRPr="000C54E4">
              <w:lastRenderedPageBreak/>
              <w:br w:type="page"/>
            </w:r>
            <w:bookmarkStart w:id="105" w:name="_Ref240878900"/>
            <w:r w:rsidRPr="000C54E4">
              <w:t>1290 Communications</w:t>
            </w:r>
            <w:bookmarkEnd w:id="105"/>
          </w:p>
        </w:tc>
      </w:tr>
      <w:tr w:rsidR="009563D1" w:rsidRPr="000C54E4" w:rsidTr="009563D1">
        <w:trPr>
          <w:cantSplit/>
        </w:trPr>
        <w:tc>
          <w:tcPr>
            <w:tcW w:w="8789" w:type="dxa"/>
            <w:gridSpan w:val="4"/>
          </w:tcPr>
          <w:p w:rsidR="009563D1" w:rsidRPr="000C54E4" w:rsidRDefault="009563D1" w:rsidP="009563D1">
            <w:pPr>
              <w:pStyle w:val="TableBodyText"/>
              <w:spacing w:before="80" w:after="80"/>
              <w:jc w:val="left"/>
              <w:rPr>
                <w:b/>
                <w:i/>
                <w:sz w:val="24"/>
              </w:rPr>
            </w:pPr>
            <w:r w:rsidRPr="000C54E4">
              <w:rPr>
                <w:b/>
                <w:sz w:val="24"/>
              </w:rPr>
              <w:t>Definition source and status</w:t>
            </w:r>
          </w:p>
        </w:tc>
      </w:tr>
      <w:tr w:rsidR="009563D1" w:rsidRPr="000C54E4" w:rsidTr="009563D1">
        <w:tc>
          <w:tcPr>
            <w:tcW w:w="2408" w:type="dxa"/>
          </w:tcPr>
          <w:p w:rsidR="009563D1" w:rsidRPr="000C54E4" w:rsidRDefault="009563D1" w:rsidP="009563D1">
            <w:pPr>
              <w:pStyle w:val="TableBodyText"/>
              <w:spacing w:before="60" w:after="60"/>
              <w:ind w:right="0"/>
              <w:jc w:val="left"/>
              <w:rPr>
                <w:i/>
              </w:rPr>
            </w:pPr>
            <w:r w:rsidRPr="000C54E4">
              <w:rPr>
                <w:i/>
              </w:rPr>
              <w:t>Definition source:</w:t>
            </w:r>
          </w:p>
        </w:tc>
        <w:tc>
          <w:tcPr>
            <w:tcW w:w="6381" w:type="dxa"/>
            <w:gridSpan w:val="3"/>
          </w:tcPr>
          <w:p w:rsidR="009563D1" w:rsidRPr="000C54E4" w:rsidRDefault="009563D1" w:rsidP="009563D1">
            <w:pPr>
              <w:pStyle w:val="TableBodyText"/>
              <w:spacing w:before="60" w:after="60"/>
              <w:jc w:val="left"/>
            </w:pPr>
            <w:r w:rsidRPr="000C54E4">
              <w:t xml:space="preserve">ABS </w:t>
            </w:r>
            <w:r w:rsidRPr="000C54E4">
              <w:rPr>
                <w:i/>
              </w:rPr>
              <w:t>Government Purpose Classification 2006</w:t>
            </w:r>
            <w:r w:rsidRPr="000C54E4">
              <w:t xml:space="preserve"> — </w:t>
            </w:r>
            <w:r>
              <w:t>unmodified</w:t>
            </w:r>
          </w:p>
        </w:tc>
      </w:tr>
      <w:tr w:rsidR="009563D1" w:rsidRPr="000C54E4" w:rsidTr="009563D1">
        <w:tc>
          <w:tcPr>
            <w:tcW w:w="2408" w:type="dxa"/>
          </w:tcPr>
          <w:p w:rsidR="009563D1" w:rsidRPr="000C54E4" w:rsidRDefault="009563D1" w:rsidP="009563D1">
            <w:pPr>
              <w:pStyle w:val="TableBodyText"/>
              <w:spacing w:before="60" w:after="60"/>
              <w:jc w:val="left"/>
              <w:rPr>
                <w:i/>
              </w:rPr>
            </w:pPr>
            <w:r w:rsidRPr="000C54E4">
              <w:rPr>
                <w:i/>
              </w:rPr>
              <w:t>Definition last revised</w:t>
            </w:r>
            <w:r w:rsidRPr="000C54E4">
              <w:t>:</w:t>
            </w:r>
          </w:p>
        </w:tc>
        <w:tc>
          <w:tcPr>
            <w:tcW w:w="1986" w:type="dxa"/>
          </w:tcPr>
          <w:p w:rsidR="009563D1" w:rsidRPr="000C54E4" w:rsidRDefault="009563D1" w:rsidP="009563D1">
            <w:pPr>
              <w:pStyle w:val="TableBodyText"/>
              <w:spacing w:before="60" w:after="60"/>
              <w:jc w:val="left"/>
            </w:pPr>
            <w:r w:rsidRPr="000C54E4">
              <w:t>11 Dec 2009</w:t>
            </w:r>
          </w:p>
        </w:tc>
        <w:tc>
          <w:tcPr>
            <w:tcW w:w="2197" w:type="dxa"/>
          </w:tcPr>
          <w:p w:rsidR="009563D1" w:rsidRPr="000C54E4" w:rsidRDefault="009563D1" w:rsidP="009563D1">
            <w:pPr>
              <w:pStyle w:val="TableBodyText"/>
              <w:spacing w:before="60" w:after="60"/>
              <w:jc w:val="left"/>
            </w:pPr>
            <w:r w:rsidRPr="000C54E4">
              <w:rPr>
                <w:i/>
              </w:rPr>
              <w:t>GPC code</w:t>
            </w:r>
            <w:r w:rsidRPr="000C54E4">
              <w:t>:</w:t>
            </w:r>
          </w:p>
        </w:tc>
        <w:tc>
          <w:tcPr>
            <w:tcW w:w="2198" w:type="dxa"/>
          </w:tcPr>
          <w:p w:rsidR="009563D1" w:rsidRPr="000C54E4" w:rsidRDefault="009563D1" w:rsidP="009563D1">
            <w:pPr>
              <w:pStyle w:val="TableBodyText"/>
              <w:spacing w:before="60" w:after="60"/>
              <w:jc w:val="left"/>
            </w:pPr>
            <w:r w:rsidRPr="000C54E4">
              <w:t>1290</w:t>
            </w:r>
          </w:p>
        </w:tc>
      </w:tr>
      <w:tr w:rsidR="009563D1" w:rsidRPr="000C54E4" w:rsidTr="009563D1">
        <w:tc>
          <w:tcPr>
            <w:tcW w:w="2408" w:type="dxa"/>
            <w:tcBorders>
              <w:bottom w:val="single" w:sz="4" w:space="0" w:color="auto"/>
            </w:tcBorders>
          </w:tcPr>
          <w:p w:rsidR="009563D1" w:rsidRPr="000C54E4" w:rsidRDefault="009563D1" w:rsidP="009563D1">
            <w:pPr>
              <w:pStyle w:val="TableBodyText"/>
              <w:spacing w:before="60" w:after="60"/>
              <w:jc w:val="left"/>
              <w:rPr>
                <w:i/>
              </w:rPr>
            </w:pPr>
            <w:r w:rsidRPr="000C54E4">
              <w:rPr>
                <w:i/>
              </w:rPr>
              <w:t>Definition last checked:</w:t>
            </w:r>
          </w:p>
        </w:tc>
        <w:tc>
          <w:tcPr>
            <w:tcW w:w="1986" w:type="dxa"/>
            <w:tcBorders>
              <w:bottom w:val="single" w:sz="4" w:space="0" w:color="auto"/>
            </w:tcBorders>
          </w:tcPr>
          <w:p w:rsidR="009563D1" w:rsidRPr="000C54E4" w:rsidRDefault="009563D1" w:rsidP="009563D1">
            <w:pPr>
              <w:pStyle w:val="TableBodyText"/>
              <w:spacing w:before="60" w:after="60"/>
              <w:jc w:val="left"/>
            </w:pPr>
            <w:r>
              <w:t>25 June 2013</w:t>
            </w:r>
          </w:p>
        </w:tc>
        <w:tc>
          <w:tcPr>
            <w:tcW w:w="2197" w:type="dxa"/>
            <w:tcBorders>
              <w:bottom w:val="single" w:sz="4" w:space="0" w:color="auto"/>
            </w:tcBorders>
          </w:tcPr>
          <w:p w:rsidR="009563D1" w:rsidRPr="000C54E4" w:rsidRDefault="009563D1" w:rsidP="009563D1">
            <w:pPr>
              <w:pStyle w:val="TableBodyText"/>
              <w:spacing w:before="60" w:after="60"/>
              <w:jc w:val="left"/>
            </w:pPr>
            <w:r w:rsidRPr="000C54E4">
              <w:rPr>
                <w:i/>
              </w:rPr>
              <w:t>IER code</w:t>
            </w:r>
            <w:r w:rsidRPr="000C54E4">
              <w:t>:</w:t>
            </w:r>
          </w:p>
        </w:tc>
        <w:tc>
          <w:tcPr>
            <w:tcW w:w="2198" w:type="dxa"/>
            <w:tcBorders>
              <w:bottom w:val="single" w:sz="4" w:space="0" w:color="auto"/>
            </w:tcBorders>
          </w:tcPr>
          <w:p w:rsidR="009563D1" w:rsidRPr="000C54E4" w:rsidRDefault="009563D1" w:rsidP="009563D1">
            <w:pPr>
              <w:pStyle w:val="TableBodyText"/>
              <w:spacing w:before="60" w:after="60"/>
              <w:jc w:val="left"/>
            </w:pPr>
            <w:r w:rsidRPr="000C54E4">
              <w:t>1290</w:t>
            </w:r>
            <w:r>
              <w:t xml:space="preserve"> </w:t>
            </w:r>
          </w:p>
        </w:tc>
      </w:tr>
      <w:tr w:rsidR="009563D1" w:rsidRPr="000C54E4" w:rsidTr="009563D1">
        <w:trPr>
          <w:cantSplit/>
        </w:trPr>
        <w:tc>
          <w:tcPr>
            <w:tcW w:w="8789" w:type="dxa"/>
            <w:gridSpan w:val="4"/>
            <w:tcBorders>
              <w:top w:val="single" w:sz="4" w:space="0" w:color="auto"/>
            </w:tcBorders>
          </w:tcPr>
          <w:p w:rsidR="009563D1" w:rsidRPr="000C54E4" w:rsidRDefault="009563D1" w:rsidP="009563D1">
            <w:pPr>
              <w:pStyle w:val="TableBodyText"/>
              <w:spacing w:before="80" w:after="80"/>
              <w:jc w:val="left"/>
              <w:rPr>
                <w:b/>
                <w:i/>
                <w:sz w:val="24"/>
              </w:rPr>
            </w:pPr>
            <w:r w:rsidRPr="000C54E4">
              <w:rPr>
                <w:b/>
                <w:sz w:val="24"/>
              </w:rPr>
              <w:t>Definition and guide for use</w:t>
            </w:r>
          </w:p>
        </w:tc>
      </w:tr>
      <w:tr w:rsidR="009563D1" w:rsidRPr="000C54E4" w:rsidTr="009563D1">
        <w:tc>
          <w:tcPr>
            <w:tcW w:w="2408" w:type="dxa"/>
            <w:shd w:val="clear" w:color="auto" w:fill="CCCCCC"/>
          </w:tcPr>
          <w:p w:rsidR="009563D1" w:rsidRPr="000C54E4" w:rsidRDefault="009563D1" w:rsidP="009563D1">
            <w:pPr>
              <w:pStyle w:val="TableBodyText"/>
              <w:spacing w:before="60" w:after="60"/>
              <w:jc w:val="left"/>
              <w:rPr>
                <w:i/>
              </w:rPr>
            </w:pPr>
            <w:r w:rsidRPr="000C54E4">
              <w:rPr>
                <w:i/>
              </w:rPr>
              <w:t>GPC definition:</w:t>
            </w:r>
          </w:p>
        </w:tc>
        <w:tc>
          <w:tcPr>
            <w:tcW w:w="6381" w:type="dxa"/>
            <w:gridSpan w:val="3"/>
            <w:shd w:val="clear" w:color="auto" w:fill="CCCCCC"/>
          </w:tcPr>
          <w:p w:rsidR="009563D1" w:rsidRPr="000C54E4" w:rsidRDefault="009563D1" w:rsidP="009563D1">
            <w:pPr>
              <w:pStyle w:val="TableBodyText"/>
              <w:spacing w:before="60" w:after="60"/>
              <w:jc w:val="left"/>
            </w:pPr>
            <w:r w:rsidRPr="000C54E4">
              <w:t>Outlays on administration, provision, construction, regulation, operation, etc</w:t>
            </w:r>
            <w:r>
              <w:t>.</w:t>
            </w:r>
            <w:r w:rsidRPr="000C54E4">
              <w:t xml:space="preserve"> of ‘communication affairs and services including postal, telephone, telegraph, cable and wireless communication systems and communication satellites’. Includes outlays on: ‘planning, designing, constructing, extending and improving communication systems’, ‘development and administration of regulations’, ‘assignment of frequencies’, ‘specification of markets to be served’, and ‘setting of tariffs’.</w:t>
            </w:r>
          </w:p>
          <w:p w:rsidR="009563D1" w:rsidRDefault="009563D1" w:rsidP="009563D1">
            <w:pPr>
              <w:pStyle w:val="TableBodyText"/>
              <w:spacing w:before="60" w:after="60"/>
              <w:jc w:val="left"/>
            </w:pPr>
            <w:r>
              <w:t xml:space="preserve">Includes </w:t>
            </w:r>
            <w:r w:rsidRPr="000C54E4">
              <w:t xml:space="preserve">outlays on: </w:t>
            </w:r>
          </w:p>
          <w:p w:rsidR="009563D1" w:rsidRPr="000C54E4" w:rsidRDefault="009563D1" w:rsidP="009563D1">
            <w:pPr>
              <w:pStyle w:val="TableBullet"/>
              <w:tabs>
                <w:tab w:val="clear" w:pos="360"/>
                <w:tab w:val="num" w:pos="170"/>
              </w:tabs>
            </w:pPr>
            <w:r w:rsidRPr="000C54E4">
              <w:t>‘research into communication equipment and technology’, ‘information dissemination services’, and ‘grants, advances and subsidies for communication equipment and services’.</w:t>
            </w:r>
          </w:p>
          <w:p w:rsidR="009563D1" w:rsidRDefault="009563D1" w:rsidP="009563D1">
            <w:pPr>
              <w:pStyle w:val="TableBodyText"/>
              <w:spacing w:before="60" w:after="60"/>
              <w:jc w:val="left"/>
            </w:pPr>
            <w:r w:rsidRPr="000C54E4">
              <w:t>Excludes</w:t>
            </w:r>
            <w:r>
              <w:t xml:space="preserve"> outlays on:</w:t>
            </w:r>
          </w:p>
          <w:p w:rsidR="009563D1" w:rsidRPr="000C54E4" w:rsidRDefault="009563D1" w:rsidP="009563D1">
            <w:pPr>
              <w:pStyle w:val="TableBullet"/>
              <w:tabs>
                <w:tab w:val="clear" w:pos="360"/>
                <w:tab w:val="num" w:pos="170"/>
              </w:tabs>
            </w:pPr>
            <w:r w:rsidRPr="000C54E4">
              <w:t>radio and television broadcasting sys</w:t>
            </w:r>
            <w:r>
              <w:t>tems allocated to GPC 0830; and,</w:t>
            </w:r>
            <w:r w:rsidRPr="000C54E4">
              <w:t xml:space="preserve"> water or air navigation aids allocated to GPC 122 and GPC 124 respectively.</w:t>
            </w:r>
          </w:p>
        </w:tc>
      </w:tr>
      <w:tr w:rsidR="009563D1" w:rsidRPr="00E175DA" w:rsidTr="009563D1">
        <w:tc>
          <w:tcPr>
            <w:tcW w:w="2408" w:type="dxa"/>
            <w:tcBorders>
              <w:bottom w:val="single" w:sz="6" w:space="0" w:color="auto"/>
            </w:tcBorders>
          </w:tcPr>
          <w:p w:rsidR="009563D1" w:rsidRPr="000C54E4" w:rsidRDefault="009563D1" w:rsidP="009563D1">
            <w:pPr>
              <w:pStyle w:val="TableBodyText"/>
              <w:spacing w:before="60" w:after="60"/>
              <w:jc w:val="left"/>
              <w:rPr>
                <w:i/>
              </w:rPr>
            </w:pPr>
            <w:r w:rsidRPr="000C54E4">
              <w:rPr>
                <w:i/>
              </w:rPr>
              <w:t>Guide for use:</w:t>
            </w:r>
          </w:p>
        </w:tc>
        <w:tc>
          <w:tcPr>
            <w:tcW w:w="6381" w:type="dxa"/>
            <w:gridSpan w:val="3"/>
            <w:tcBorders>
              <w:bottom w:val="single" w:sz="6" w:space="0" w:color="auto"/>
            </w:tcBorders>
          </w:tcPr>
          <w:p w:rsidR="009563D1" w:rsidRPr="000C54E4" w:rsidRDefault="009563D1" w:rsidP="009563D1">
            <w:pPr>
              <w:pStyle w:val="TableBodyText"/>
              <w:spacing w:before="60" w:after="60"/>
              <w:jc w:val="left"/>
            </w:pPr>
            <w:r w:rsidRPr="000C54E4">
              <w:t>Includes:</w:t>
            </w:r>
          </w:p>
          <w:p w:rsidR="009563D1" w:rsidRPr="000C54E4" w:rsidRDefault="009563D1" w:rsidP="009563D1">
            <w:pPr>
              <w:pStyle w:val="TableBullet"/>
              <w:tabs>
                <w:tab w:val="clear" w:pos="360"/>
                <w:tab w:val="num" w:pos="170"/>
              </w:tabs>
              <w:spacing w:before="60" w:after="60"/>
            </w:pPr>
            <w:r w:rsidRPr="000C54E4">
              <w:t>all government outlays on the communications sectors, including telephone and postal servi</w:t>
            </w:r>
            <w:r>
              <w:t>ces, and broadband technologies</w:t>
            </w:r>
          </w:p>
          <w:p w:rsidR="009563D1" w:rsidRPr="000C54E4" w:rsidRDefault="009563D1" w:rsidP="009563D1">
            <w:pPr>
              <w:pStyle w:val="TableBullet"/>
              <w:tabs>
                <w:tab w:val="clear" w:pos="360"/>
                <w:tab w:val="num" w:pos="170"/>
              </w:tabs>
              <w:spacing w:before="60" w:after="60"/>
            </w:pPr>
            <w:r w:rsidRPr="000C54E4">
              <w:t>any grants to community broadcasting associations and communications research initiatives.</w:t>
            </w:r>
          </w:p>
        </w:tc>
      </w:tr>
    </w:tbl>
    <w:p w:rsidR="009563D1" w:rsidRDefault="009563D1" w:rsidP="009563D1">
      <w:pPr>
        <w:pStyle w:val="BodyText"/>
      </w:pPr>
    </w:p>
    <w:p w:rsidR="006A743C" w:rsidRDefault="006A743C" w:rsidP="006A743C">
      <w:pPr>
        <w:pStyle w:val="BodyText"/>
      </w:pPr>
    </w:p>
    <w:p w:rsidR="009563D1" w:rsidRDefault="009563D1">
      <w:r>
        <w:br w:type="page"/>
      </w:r>
    </w:p>
    <w:p w:rsidR="009563D1" w:rsidRDefault="009563D1" w:rsidP="009563D1">
      <w:pPr>
        <w:pStyle w:val="PartTitle"/>
      </w:pPr>
    </w:p>
    <w:p w:rsidR="009563D1" w:rsidRDefault="009563D1" w:rsidP="009563D1">
      <w:pPr>
        <w:pStyle w:val="PartTitle"/>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6634"/>
        <w:gridCol w:w="2155"/>
      </w:tblGrid>
      <w:tr w:rsidR="009563D1" w:rsidRPr="00E40EE9" w:rsidTr="009563D1">
        <w:tc>
          <w:tcPr>
            <w:tcW w:w="6634" w:type="dxa"/>
          </w:tcPr>
          <w:p w:rsidR="009563D1" w:rsidRPr="00E40EE9" w:rsidRDefault="009563D1" w:rsidP="009563D1">
            <w:pPr>
              <w:spacing w:line="40" w:lineRule="exact"/>
              <w:jc w:val="right"/>
              <w:rPr>
                <w:smallCaps/>
                <w:sz w:val="16"/>
              </w:rPr>
            </w:pPr>
          </w:p>
        </w:tc>
        <w:tc>
          <w:tcPr>
            <w:tcW w:w="2155" w:type="dxa"/>
          </w:tcPr>
          <w:p w:rsidR="009563D1" w:rsidRPr="00E40EE9" w:rsidRDefault="009563D1" w:rsidP="009563D1">
            <w:pPr>
              <w:spacing w:line="40" w:lineRule="exact"/>
              <w:jc w:val="right"/>
              <w:rPr>
                <w:smallCaps/>
                <w:sz w:val="16"/>
              </w:rPr>
            </w:pPr>
          </w:p>
        </w:tc>
      </w:tr>
    </w:tbl>
    <w:p w:rsidR="009563D1" w:rsidRDefault="009563D1" w:rsidP="009563D1">
      <w:pPr>
        <w:pStyle w:val="PartTitle"/>
      </w:pPr>
      <w:r>
        <w:t>GPC 13</w:t>
      </w:r>
      <w:r>
        <w:br/>
        <w:t>Other economic affairs</w:t>
      </w:r>
    </w:p>
    <w:p w:rsidR="009563D1" w:rsidRDefault="009563D1" w:rsidP="009563D1">
      <w:pPr>
        <w:pStyle w:val="BodyText"/>
      </w:pPr>
    </w:p>
    <w:p w:rsidR="009563D1" w:rsidRDefault="009563D1" w:rsidP="009563D1">
      <w:r>
        <w:br w:type="page"/>
      </w:r>
    </w:p>
    <w:p w:rsidR="009563D1" w:rsidRDefault="009563D1" w:rsidP="009563D1">
      <w:pPr>
        <w:pStyle w:val="BoxSpace"/>
        <w:spacing w:before="80"/>
      </w:pPr>
    </w:p>
    <w:tbl>
      <w:tblPr>
        <w:tblW w:w="8789" w:type="dxa"/>
        <w:tblInd w:w="108" w:type="dxa"/>
        <w:tblLayout w:type="fixed"/>
        <w:tblLook w:val="0000" w:firstRow="0" w:lastRow="0" w:firstColumn="0" w:lastColumn="0" w:noHBand="0" w:noVBand="0"/>
      </w:tblPr>
      <w:tblGrid>
        <w:gridCol w:w="2408"/>
        <w:gridCol w:w="1986"/>
        <w:gridCol w:w="2197"/>
        <w:gridCol w:w="2198"/>
      </w:tblGrid>
      <w:tr w:rsidR="009563D1" w:rsidRPr="001E6981" w:rsidTr="009563D1">
        <w:trPr>
          <w:cantSplit/>
        </w:trPr>
        <w:tc>
          <w:tcPr>
            <w:tcW w:w="8789" w:type="dxa"/>
            <w:gridSpan w:val="4"/>
            <w:tcBorders>
              <w:top w:val="single" w:sz="8" w:space="0" w:color="auto"/>
              <w:bottom w:val="single" w:sz="8" w:space="0" w:color="auto"/>
            </w:tcBorders>
          </w:tcPr>
          <w:p w:rsidR="009563D1" w:rsidRPr="001E6981" w:rsidRDefault="009563D1" w:rsidP="009563D1">
            <w:pPr>
              <w:pStyle w:val="Heading3"/>
              <w:spacing w:before="320" w:after="320"/>
              <w:rPr>
                <w:sz w:val="32"/>
                <w:szCs w:val="32"/>
              </w:rPr>
            </w:pPr>
            <w:r w:rsidRPr="001E6981">
              <w:br w:type="page"/>
            </w:r>
            <w:bookmarkStart w:id="106" w:name="_Ref240358795"/>
            <w:r>
              <w:t>1310 Storage, saleyards and markets</w:t>
            </w:r>
            <w:bookmarkEnd w:id="106"/>
          </w:p>
        </w:tc>
      </w:tr>
      <w:tr w:rsidR="009563D1" w:rsidRPr="001E6981" w:rsidTr="009563D1">
        <w:trPr>
          <w:cantSplit/>
        </w:trPr>
        <w:tc>
          <w:tcPr>
            <w:tcW w:w="8789" w:type="dxa"/>
            <w:gridSpan w:val="4"/>
          </w:tcPr>
          <w:p w:rsidR="009563D1" w:rsidRPr="001E6981" w:rsidRDefault="009563D1" w:rsidP="009563D1">
            <w:pPr>
              <w:pStyle w:val="TableBodyText"/>
              <w:spacing w:before="80" w:after="80"/>
              <w:jc w:val="left"/>
              <w:rPr>
                <w:b/>
                <w:i/>
                <w:sz w:val="24"/>
              </w:rPr>
            </w:pPr>
            <w:r w:rsidRPr="001E6981">
              <w:rPr>
                <w:b/>
                <w:sz w:val="24"/>
              </w:rPr>
              <w:t>Definition source and status</w:t>
            </w:r>
          </w:p>
        </w:tc>
      </w:tr>
      <w:tr w:rsidR="009563D1" w:rsidRPr="00EB4D18" w:rsidTr="009563D1">
        <w:tc>
          <w:tcPr>
            <w:tcW w:w="2408" w:type="dxa"/>
          </w:tcPr>
          <w:p w:rsidR="009563D1" w:rsidRPr="00EB4D18" w:rsidRDefault="009563D1" w:rsidP="009563D1">
            <w:pPr>
              <w:pStyle w:val="TableBodyText"/>
              <w:spacing w:before="60" w:after="60"/>
              <w:ind w:right="0"/>
              <w:jc w:val="left"/>
              <w:rPr>
                <w:i/>
              </w:rPr>
            </w:pPr>
            <w:r w:rsidRPr="00EB4D18">
              <w:rPr>
                <w:i/>
              </w:rPr>
              <w:t>Definition source:</w:t>
            </w:r>
          </w:p>
        </w:tc>
        <w:tc>
          <w:tcPr>
            <w:tcW w:w="6381" w:type="dxa"/>
            <w:gridSpan w:val="3"/>
          </w:tcPr>
          <w:p w:rsidR="009563D1" w:rsidRPr="00EB4D18" w:rsidRDefault="009563D1" w:rsidP="009563D1">
            <w:pPr>
              <w:pStyle w:val="TableBodyText"/>
              <w:spacing w:before="60" w:after="60"/>
              <w:jc w:val="left"/>
            </w:pPr>
            <w:r w:rsidRPr="00EB4D18">
              <w:t xml:space="preserve">ABS </w:t>
            </w:r>
            <w:r w:rsidRPr="00EB4D18">
              <w:rPr>
                <w:i/>
              </w:rPr>
              <w:t>Government Purpose Classification 2006</w:t>
            </w:r>
            <w:r>
              <w:t xml:space="preserve"> — u</w:t>
            </w:r>
            <w:r w:rsidRPr="00EB4D18">
              <w:t>nmodified</w:t>
            </w:r>
          </w:p>
        </w:tc>
      </w:tr>
      <w:tr w:rsidR="009563D1" w:rsidRPr="00EB4D18" w:rsidTr="009563D1">
        <w:tc>
          <w:tcPr>
            <w:tcW w:w="2408" w:type="dxa"/>
          </w:tcPr>
          <w:p w:rsidR="009563D1" w:rsidRPr="00EB4D18" w:rsidRDefault="009563D1" w:rsidP="009563D1">
            <w:pPr>
              <w:pStyle w:val="TableBodyText"/>
              <w:spacing w:before="60" w:after="60"/>
              <w:jc w:val="left"/>
              <w:rPr>
                <w:i/>
              </w:rPr>
            </w:pPr>
            <w:r w:rsidRPr="00EB4D18">
              <w:rPr>
                <w:i/>
              </w:rPr>
              <w:t>Definition last revised</w:t>
            </w:r>
            <w:r w:rsidRPr="00EB4D18">
              <w:t>:</w:t>
            </w:r>
          </w:p>
        </w:tc>
        <w:tc>
          <w:tcPr>
            <w:tcW w:w="1986" w:type="dxa"/>
          </w:tcPr>
          <w:p w:rsidR="009563D1" w:rsidRPr="00EB4D18" w:rsidRDefault="009563D1" w:rsidP="009563D1">
            <w:pPr>
              <w:pStyle w:val="TableBodyText"/>
              <w:spacing w:before="60" w:after="60"/>
              <w:jc w:val="left"/>
            </w:pPr>
            <w:r>
              <w:t>11 Dec 2009</w:t>
            </w:r>
          </w:p>
        </w:tc>
        <w:tc>
          <w:tcPr>
            <w:tcW w:w="2197" w:type="dxa"/>
          </w:tcPr>
          <w:p w:rsidR="009563D1" w:rsidRPr="00EB4D18" w:rsidRDefault="009563D1" w:rsidP="009563D1">
            <w:pPr>
              <w:pStyle w:val="TableBodyText"/>
              <w:spacing w:before="60" w:after="60"/>
              <w:jc w:val="left"/>
            </w:pPr>
            <w:r w:rsidRPr="00EB4D18">
              <w:rPr>
                <w:i/>
              </w:rPr>
              <w:t>GPC code</w:t>
            </w:r>
            <w:r w:rsidRPr="00EB4D18">
              <w:t>:</w:t>
            </w:r>
          </w:p>
        </w:tc>
        <w:tc>
          <w:tcPr>
            <w:tcW w:w="2198" w:type="dxa"/>
          </w:tcPr>
          <w:p w:rsidR="009563D1" w:rsidRPr="00EB4D18" w:rsidRDefault="009563D1" w:rsidP="009563D1">
            <w:pPr>
              <w:pStyle w:val="TableBodyText"/>
              <w:spacing w:before="60" w:after="60"/>
              <w:jc w:val="left"/>
            </w:pPr>
            <w:r>
              <w:t>1310</w:t>
            </w:r>
          </w:p>
        </w:tc>
      </w:tr>
      <w:tr w:rsidR="009563D1" w:rsidRPr="00EB4D18" w:rsidTr="009563D1">
        <w:tc>
          <w:tcPr>
            <w:tcW w:w="2408" w:type="dxa"/>
            <w:tcBorders>
              <w:bottom w:val="single" w:sz="4" w:space="0" w:color="auto"/>
            </w:tcBorders>
          </w:tcPr>
          <w:p w:rsidR="009563D1" w:rsidRPr="00EB4D18" w:rsidRDefault="009563D1" w:rsidP="009563D1">
            <w:pPr>
              <w:pStyle w:val="TableBodyText"/>
              <w:spacing w:before="60" w:after="60"/>
              <w:jc w:val="left"/>
              <w:rPr>
                <w:i/>
              </w:rPr>
            </w:pPr>
            <w:r w:rsidRPr="00EB4D18">
              <w:rPr>
                <w:i/>
              </w:rPr>
              <w:t>Definition last checked:</w:t>
            </w:r>
          </w:p>
        </w:tc>
        <w:tc>
          <w:tcPr>
            <w:tcW w:w="1986" w:type="dxa"/>
            <w:tcBorders>
              <w:bottom w:val="single" w:sz="4" w:space="0" w:color="auto"/>
            </w:tcBorders>
          </w:tcPr>
          <w:p w:rsidR="009563D1" w:rsidRPr="000C54E4" w:rsidRDefault="009563D1" w:rsidP="009563D1">
            <w:pPr>
              <w:pStyle w:val="TableBodyText"/>
              <w:spacing w:before="60" w:after="60"/>
              <w:jc w:val="left"/>
            </w:pPr>
            <w:r>
              <w:t>25 June 2013</w:t>
            </w:r>
          </w:p>
        </w:tc>
        <w:tc>
          <w:tcPr>
            <w:tcW w:w="2197" w:type="dxa"/>
            <w:tcBorders>
              <w:bottom w:val="single" w:sz="4" w:space="0" w:color="auto"/>
            </w:tcBorders>
          </w:tcPr>
          <w:p w:rsidR="009563D1" w:rsidRPr="00EB4D18" w:rsidRDefault="009563D1" w:rsidP="009563D1">
            <w:pPr>
              <w:pStyle w:val="TableBodyText"/>
              <w:spacing w:before="60" w:after="60"/>
              <w:jc w:val="left"/>
            </w:pPr>
            <w:r w:rsidRPr="00EB4D18">
              <w:rPr>
                <w:i/>
              </w:rPr>
              <w:t>IER code</w:t>
            </w:r>
            <w:r w:rsidRPr="00EB4D18">
              <w:t>:</w:t>
            </w:r>
          </w:p>
        </w:tc>
        <w:tc>
          <w:tcPr>
            <w:tcW w:w="2198" w:type="dxa"/>
            <w:tcBorders>
              <w:bottom w:val="single" w:sz="4" w:space="0" w:color="auto"/>
            </w:tcBorders>
          </w:tcPr>
          <w:p w:rsidR="009563D1" w:rsidRPr="00EB4D18" w:rsidRDefault="009563D1" w:rsidP="009563D1">
            <w:pPr>
              <w:pStyle w:val="TableBodyText"/>
              <w:spacing w:before="60" w:after="60"/>
              <w:jc w:val="left"/>
            </w:pPr>
            <w:r>
              <w:t xml:space="preserve">1310 </w:t>
            </w:r>
          </w:p>
        </w:tc>
      </w:tr>
      <w:tr w:rsidR="009563D1" w:rsidRPr="001E6981" w:rsidTr="009563D1">
        <w:trPr>
          <w:cantSplit/>
        </w:trPr>
        <w:tc>
          <w:tcPr>
            <w:tcW w:w="8789" w:type="dxa"/>
            <w:gridSpan w:val="4"/>
            <w:tcBorders>
              <w:top w:val="single" w:sz="4" w:space="0" w:color="auto"/>
            </w:tcBorders>
          </w:tcPr>
          <w:p w:rsidR="009563D1" w:rsidRPr="001E6981" w:rsidRDefault="009563D1" w:rsidP="009563D1">
            <w:pPr>
              <w:pStyle w:val="TableBodyText"/>
              <w:spacing w:before="80" w:after="80"/>
              <w:jc w:val="left"/>
              <w:rPr>
                <w:b/>
                <w:i/>
                <w:sz w:val="24"/>
              </w:rPr>
            </w:pPr>
            <w:r w:rsidRPr="001E6981">
              <w:rPr>
                <w:b/>
                <w:sz w:val="24"/>
              </w:rPr>
              <w:t>Definition and guide for use</w:t>
            </w:r>
          </w:p>
        </w:tc>
      </w:tr>
      <w:tr w:rsidR="009563D1" w:rsidRPr="001E6981" w:rsidTr="009563D1">
        <w:tc>
          <w:tcPr>
            <w:tcW w:w="2408" w:type="dxa"/>
            <w:shd w:val="clear" w:color="auto" w:fill="CCCCCC"/>
          </w:tcPr>
          <w:p w:rsidR="009563D1" w:rsidRPr="001E6981" w:rsidRDefault="009563D1" w:rsidP="009563D1">
            <w:pPr>
              <w:pStyle w:val="TableBodyText"/>
              <w:spacing w:before="60" w:after="60"/>
              <w:jc w:val="left"/>
              <w:rPr>
                <w:i/>
              </w:rPr>
            </w:pPr>
            <w:r w:rsidRPr="001E6981">
              <w:rPr>
                <w:i/>
              </w:rPr>
              <w:t>GPC definition:</w:t>
            </w:r>
          </w:p>
        </w:tc>
        <w:tc>
          <w:tcPr>
            <w:tcW w:w="6381" w:type="dxa"/>
            <w:gridSpan w:val="3"/>
            <w:shd w:val="clear" w:color="auto" w:fill="CCCCCC"/>
          </w:tcPr>
          <w:p w:rsidR="009563D1" w:rsidRDefault="009563D1" w:rsidP="009563D1">
            <w:pPr>
              <w:pStyle w:val="TableBodyText"/>
              <w:spacing w:before="60" w:after="60"/>
              <w:jc w:val="left"/>
            </w:pPr>
            <w:r>
              <w:t>Outlays on administration, planning, licensing, support, regulation, inspection, construction, maintenance, operation etc. of ‘storage and warehousing’.</w:t>
            </w:r>
          </w:p>
          <w:p w:rsidR="009563D1" w:rsidRDefault="009563D1" w:rsidP="009563D1">
            <w:pPr>
              <w:pStyle w:val="TableBodyText"/>
              <w:spacing w:before="60" w:after="60"/>
              <w:jc w:val="left"/>
            </w:pPr>
            <w:r>
              <w:t>Includes outlays on:</w:t>
            </w:r>
          </w:p>
          <w:p w:rsidR="009563D1" w:rsidRDefault="009563D1" w:rsidP="009563D1">
            <w:pPr>
              <w:pStyle w:val="TableBullet"/>
              <w:tabs>
                <w:tab w:val="clear" w:pos="360"/>
                <w:tab w:val="num" w:pos="170"/>
              </w:tabs>
              <w:spacing w:before="60" w:after="60"/>
            </w:pPr>
            <w:r>
              <w:t>‘grants or other assistance for the provision or operation of storage facilities’, such as grain elevators, bulk sugar terminals, wool stores, and government bonded warehouses; and, ‘development and monitoring of storage and warehousing regulations’.</w:t>
            </w:r>
          </w:p>
          <w:p w:rsidR="009563D1" w:rsidRDefault="009563D1" w:rsidP="009563D1">
            <w:pPr>
              <w:pStyle w:val="TableBodyText"/>
              <w:spacing w:before="60" w:after="60"/>
              <w:jc w:val="left"/>
            </w:pPr>
            <w:r>
              <w:t>Excludes outlays on:</w:t>
            </w:r>
          </w:p>
          <w:p w:rsidR="009563D1" w:rsidRDefault="009563D1" w:rsidP="009563D1">
            <w:pPr>
              <w:pStyle w:val="TableBullet"/>
              <w:tabs>
                <w:tab w:val="clear" w:pos="360"/>
                <w:tab w:val="num" w:pos="170"/>
              </w:tabs>
              <w:spacing w:before="60" w:after="60"/>
            </w:pPr>
            <w:r>
              <w:t xml:space="preserve">development and monitoring of regulations concerning sales practices, labelling of packaged food and other goods intended for household consumption classified to </w:t>
            </w:r>
            <w:r>
              <w:rPr>
                <w:i/>
              </w:rPr>
              <w:t xml:space="preserve">other economic affairs nec </w:t>
            </w:r>
            <w:r>
              <w:t>(GPC 1390).</w:t>
            </w:r>
          </w:p>
          <w:p w:rsidR="009563D1" w:rsidRDefault="009563D1" w:rsidP="009563D1">
            <w:pPr>
              <w:pStyle w:val="TableBodyText"/>
              <w:spacing w:before="60" w:after="60"/>
              <w:jc w:val="left"/>
            </w:pPr>
            <w:r>
              <w:t>Outlays on administration, planning, licensing, support, regulation, inspection, construction, operation etc. of yards and markets where sales of rural produce, livestock and other goods are conducted.</w:t>
            </w:r>
          </w:p>
          <w:p w:rsidR="009563D1" w:rsidRDefault="009563D1" w:rsidP="009563D1">
            <w:pPr>
              <w:pStyle w:val="TableBodyText"/>
              <w:spacing w:before="60" w:after="60"/>
              <w:jc w:val="left"/>
            </w:pPr>
            <w:r>
              <w:t>Includes outlays on:</w:t>
            </w:r>
          </w:p>
          <w:p w:rsidR="009563D1" w:rsidRDefault="009563D1" w:rsidP="009563D1">
            <w:pPr>
              <w:pStyle w:val="TableBullet"/>
              <w:tabs>
                <w:tab w:val="clear" w:pos="360"/>
                <w:tab w:val="num" w:pos="170"/>
              </w:tabs>
              <w:spacing w:before="60" w:after="60"/>
            </w:pPr>
            <w:r>
              <w:t>‘fish markets’, ‘produce markets’ and ‘saleyards’.</w:t>
            </w:r>
          </w:p>
          <w:p w:rsidR="009563D1" w:rsidRDefault="009563D1" w:rsidP="009563D1">
            <w:pPr>
              <w:pStyle w:val="TableBodyText"/>
              <w:spacing w:before="60" w:after="60"/>
              <w:jc w:val="left"/>
            </w:pPr>
            <w:r>
              <w:t>Excludes outlays on:</w:t>
            </w:r>
          </w:p>
          <w:p w:rsidR="009563D1" w:rsidRPr="001E6981" w:rsidRDefault="009563D1" w:rsidP="009563D1">
            <w:pPr>
              <w:pStyle w:val="TableBullet"/>
              <w:tabs>
                <w:tab w:val="clear" w:pos="360"/>
                <w:tab w:val="num" w:pos="170"/>
              </w:tabs>
              <w:spacing w:before="60" w:after="60"/>
            </w:pPr>
            <w:r>
              <w:t xml:space="preserve">development and monitoring of regulations concerning sales practices, labelling of packaged food and other goods intended for household consumption classified to </w:t>
            </w:r>
            <w:r>
              <w:rPr>
                <w:i/>
              </w:rPr>
              <w:t xml:space="preserve">other economic affairs </w:t>
            </w:r>
            <w:r>
              <w:t>(GPC 1390).</w:t>
            </w:r>
          </w:p>
        </w:tc>
      </w:tr>
      <w:tr w:rsidR="009563D1" w:rsidRPr="005F3D74" w:rsidTr="009563D1">
        <w:tc>
          <w:tcPr>
            <w:tcW w:w="2408" w:type="dxa"/>
            <w:tcBorders>
              <w:bottom w:val="single" w:sz="6" w:space="0" w:color="auto"/>
            </w:tcBorders>
          </w:tcPr>
          <w:p w:rsidR="009563D1" w:rsidRPr="009D14C5" w:rsidRDefault="009563D1" w:rsidP="009563D1">
            <w:pPr>
              <w:pStyle w:val="TableBodyText"/>
              <w:spacing w:before="60" w:after="60"/>
              <w:jc w:val="left"/>
              <w:rPr>
                <w:i/>
              </w:rPr>
            </w:pPr>
            <w:r w:rsidRPr="009D14C5">
              <w:rPr>
                <w:i/>
              </w:rPr>
              <w:t>Guide for use:</w:t>
            </w:r>
          </w:p>
        </w:tc>
        <w:tc>
          <w:tcPr>
            <w:tcW w:w="6381" w:type="dxa"/>
            <w:gridSpan w:val="3"/>
            <w:tcBorders>
              <w:bottom w:val="single" w:sz="6" w:space="0" w:color="auto"/>
            </w:tcBorders>
          </w:tcPr>
          <w:p w:rsidR="009563D1" w:rsidRPr="009D14C5" w:rsidRDefault="009563D1" w:rsidP="009563D1">
            <w:pPr>
              <w:pStyle w:val="TableBullet"/>
              <w:tabs>
                <w:tab w:val="clear" w:pos="360"/>
                <w:tab w:val="num" w:pos="170"/>
              </w:tabs>
              <w:spacing w:before="60" w:after="60"/>
            </w:pPr>
            <w:r w:rsidRPr="009D14C5">
              <w:t xml:space="preserve">Exclude outlays on regulatory activities that relate to occupational health and safety issues, which should be allocated to </w:t>
            </w:r>
            <w:r w:rsidRPr="009D14C5">
              <w:rPr>
                <w:i/>
              </w:rPr>
              <w:t>other labour and employment affairs</w:t>
            </w:r>
            <w:r w:rsidRPr="009D14C5">
              <w:t xml:space="preserve"> (GPC 1339) or </w:t>
            </w:r>
            <w:r w:rsidRPr="009D14C5">
              <w:rPr>
                <w:i/>
              </w:rPr>
              <w:t>public health services</w:t>
            </w:r>
            <w:r w:rsidRPr="009D14C5">
              <w:t xml:space="preserve"> (GPC 0550).</w:t>
            </w:r>
          </w:p>
          <w:p w:rsidR="009563D1" w:rsidRPr="009D14C5" w:rsidRDefault="009563D1" w:rsidP="009563D1">
            <w:pPr>
              <w:pStyle w:val="TableBullet"/>
              <w:tabs>
                <w:tab w:val="clear" w:pos="360"/>
                <w:tab w:val="num" w:pos="170"/>
              </w:tabs>
              <w:spacing w:before="60" w:after="60"/>
            </w:pPr>
            <w:r w:rsidRPr="009D14C5">
              <w:t xml:space="preserve">Excludes grants to the rural sector that should be allocated as financial assistance under </w:t>
            </w:r>
            <w:r w:rsidRPr="009D14C5">
              <w:rPr>
                <w:i/>
              </w:rPr>
              <w:t xml:space="preserve">agriculture </w:t>
            </w:r>
            <w:r w:rsidRPr="009D14C5">
              <w:t>(GPC 1010).</w:t>
            </w:r>
          </w:p>
        </w:tc>
      </w:tr>
    </w:tbl>
    <w:p w:rsidR="009563D1" w:rsidRDefault="009563D1" w:rsidP="009563D1">
      <w:pPr>
        <w:pStyle w:val="BoxSpace"/>
        <w:spacing w:before="80"/>
      </w:pPr>
      <w:r>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9563D1" w:rsidRPr="001E6981" w:rsidTr="009563D1">
        <w:trPr>
          <w:cantSplit/>
        </w:trPr>
        <w:tc>
          <w:tcPr>
            <w:tcW w:w="8789" w:type="dxa"/>
            <w:gridSpan w:val="4"/>
            <w:tcBorders>
              <w:top w:val="single" w:sz="8" w:space="0" w:color="auto"/>
              <w:bottom w:val="single" w:sz="8" w:space="0" w:color="auto"/>
            </w:tcBorders>
          </w:tcPr>
          <w:p w:rsidR="009563D1" w:rsidRPr="001E6981" w:rsidRDefault="009563D1" w:rsidP="009563D1">
            <w:pPr>
              <w:pStyle w:val="Heading3"/>
              <w:spacing w:before="320" w:after="320"/>
              <w:rPr>
                <w:sz w:val="32"/>
                <w:szCs w:val="32"/>
              </w:rPr>
            </w:pPr>
            <w:bookmarkStart w:id="107" w:name="_Ref240358805"/>
            <w:r>
              <w:lastRenderedPageBreak/>
              <w:t>1320 Tourism and area promotion</w:t>
            </w:r>
            <w:bookmarkEnd w:id="107"/>
            <w:r w:rsidRPr="00C44A31">
              <w:t xml:space="preserve"> </w:t>
            </w:r>
          </w:p>
        </w:tc>
      </w:tr>
      <w:tr w:rsidR="009563D1" w:rsidRPr="001E6981" w:rsidTr="009563D1">
        <w:trPr>
          <w:cantSplit/>
        </w:trPr>
        <w:tc>
          <w:tcPr>
            <w:tcW w:w="8789" w:type="dxa"/>
            <w:gridSpan w:val="4"/>
          </w:tcPr>
          <w:p w:rsidR="009563D1" w:rsidRPr="001E6981" w:rsidRDefault="009563D1" w:rsidP="009563D1">
            <w:pPr>
              <w:pStyle w:val="TableBodyText"/>
              <w:spacing w:before="80" w:after="80"/>
              <w:jc w:val="left"/>
              <w:rPr>
                <w:b/>
                <w:i/>
                <w:sz w:val="24"/>
              </w:rPr>
            </w:pPr>
            <w:r w:rsidRPr="001E6981">
              <w:rPr>
                <w:b/>
                <w:sz w:val="24"/>
              </w:rPr>
              <w:t>Definition source and status</w:t>
            </w:r>
          </w:p>
        </w:tc>
      </w:tr>
      <w:tr w:rsidR="009563D1" w:rsidRPr="001E6981" w:rsidTr="009563D1">
        <w:tc>
          <w:tcPr>
            <w:tcW w:w="2408" w:type="dxa"/>
          </w:tcPr>
          <w:p w:rsidR="009563D1" w:rsidRPr="001E6981" w:rsidRDefault="009563D1" w:rsidP="009563D1">
            <w:pPr>
              <w:pStyle w:val="TableBodyText"/>
              <w:spacing w:before="60" w:after="60"/>
              <w:ind w:right="0"/>
              <w:jc w:val="left"/>
              <w:rPr>
                <w:i/>
              </w:rPr>
            </w:pPr>
            <w:r w:rsidRPr="001E6981">
              <w:rPr>
                <w:i/>
              </w:rPr>
              <w:t>Definition source:</w:t>
            </w:r>
          </w:p>
        </w:tc>
        <w:tc>
          <w:tcPr>
            <w:tcW w:w="6381" w:type="dxa"/>
            <w:gridSpan w:val="3"/>
          </w:tcPr>
          <w:p w:rsidR="009563D1" w:rsidRPr="001E6981" w:rsidRDefault="009563D1" w:rsidP="009563D1">
            <w:pPr>
              <w:pStyle w:val="TableBodyText"/>
              <w:spacing w:before="60" w:after="60"/>
              <w:jc w:val="left"/>
            </w:pPr>
            <w:r w:rsidRPr="001E6981">
              <w:t xml:space="preserve">ABS </w:t>
            </w:r>
            <w:r w:rsidRPr="001E6981">
              <w:rPr>
                <w:i/>
              </w:rPr>
              <w:t>Government Purpose Classification 2006</w:t>
            </w:r>
            <w:r>
              <w:t xml:space="preserve"> — u</w:t>
            </w:r>
            <w:r w:rsidRPr="001E6981">
              <w:t>nmodified</w:t>
            </w:r>
          </w:p>
        </w:tc>
      </w:tr>
      <w:tr w:rsidR="009563D1" w:rsidRPr="00EB4D18" w:rsidTr="009563D1">
        <w:tc>
          <w:tcPr>
            <w:tcW w:w="2408" w:type="dxa"/>
          </w:tcPr>
          <w:p w:rsidR="009563D1" w:rsidRPr="00EB4D18" w:rsidRDefault="009563D1" w:rsidP="009563D1">
            <w:pPr>
              <w:pStyle w:val="TableBodyText"/>
              <w:spacing w:before="60" w:after="60"/>
              <w:jc w:val="left"/>
              <w:rPr>
                <w:i/>
              </w:rPr>
            </w:pPr>
            <w:r w:rsidRPr="00EB4D18">
              <w:rPr>
                <w:i/>
              </w:rPr>
              <w:t>Definition last revised</w:t>
            </w:r>
            <w:r w:rsidRPr="00EB4D18">
              <w:t>:</w:t>
            </w:r>
          </w:p>
        </w:tc>
        <w:tc>
          <w:tcPr>
            <w:tcW w:w="1986" w:type="dxa"/>
          </w:tcPr>
          <w:p w:rsidR="009563D1" w:rsidRPr="00EB4D18" w:rsidRDefault="009563D1" w:rsidP="009563D1">
            <w:pPr>
              <w:pStyle w:val="TableBodyText"/>
              <w:spacing w:before="60" w:after="60"/>
              <w:jc w:val="left"/>
            </w:pPr>
            <w:r>
              <w:t>11 Dec 2009</w:t>
            </w:r>
          </w:p>
        </w:tc>
        <w:tc>
          <w:tcPr>
            <w:tcW w:w="2197" w:type="dxa"/>
          </w:tcPr>
          <w:p w:rsidR="009563D1" w:rsidRPr="00EB4D18" w:rsidRDefault="009563D1" w:rsidP="009563D1">
            <w:pPr>
              <w:pStyle w:val="TableBodyText"/>
              <w:spacing w:before="60" w:after="60"/>
              <w:jc w:val="left"/>
            </w:pPr>
            <w:r w:rsidRPr="00EB4D18">
              <w:rPr>
                <w:i/>
              </w:rPr>
              <w:t>GPC code</w:t>
            </w:r>
            <w:r w:rsidRPr="00EB4D18">
              <w:t>:</w:t>
            </w:r>
          </w:p>
        </w:tc>
        <w:tc>
          <w:tcPr>
            <w:tcW w:w="2198" w:type="dxa"/>
          </w:tcPr>
          <w:p w:rsidR="009563D1" w:rsidRPr="00EB4D18" w:rsidRDefault="009563D1" w:rsidP="009563D1">
            <w:pPr>
              <w:pStyle w:val="TableBodyText"/>
              <w:spacing w:before="60" w:after="60"/>
              <w:jc w:val="left"/>
            </w:pPr>
            <w:r>
              <w:t>1320</w:t>
            </w:r>
          </w:p>
        </w:tc>
      </w:tr>
      <w:tr w:rsidR="009563D1" w:rsidRPr="00EB4D18" w:rsidTr="009563D1">
        <w:tc>
          <w:tcPr>
            <w:tcW w:w="2408" w:type="dxa"/>
            <w:tcBorders>
              <w:bottom w:val="single" w:sz="4" w:space="0" w:color="auto"/>
            </w:tcBorders>
          </w:tcPr>
          <w:p w:rsidR="009563D1" w:rsidRPr="00EB4D18" w:rsidRDefault="009563D1" w:rsidP="009563D1">
            <w:pPr>
              <w:pStyle w:val="TableBodyText"/>
              <w:spacing w:before="60" w:after="60"/>
              <w:jc w:val="left"/>
              <w:rPr>
                <w:i/>
              </w:rPr>
            </w:pPr>
            <w:r w:rsidRPr="00EB4D18">
              <w:rPr>
                <w:i/>
              </w:rPr>
              <w:t>Definition last checked:</w:t>
            </w:r>
          </w:p>
        </w:tc>
        <w:tc>
          <w:tcPr>
            <w:tcW w:w="1986" w:type="dxa"/>
            <w:tcBorders>
              <w:bottom w:val="single" w:sz="4" w:space="0" w:color="auto"/>
            </w:tcBorders>
          </w:tcPr>
          <w:p w:rsidR="009563D1" w:rsidRPr="00EB4D18" w:rsidRDefault="009563D1" w:rsidP="009563D1">
            <w:pPr>
              <w:pStyle w:val="TableBodyText"/>
              <w:spacing w:before="60" w:after="60"/>
              <w:jc w:val="left"/>
            </w:pPr>
            <w:r>
              <w:t>25 June 2013</w:t>
            </w:r>
          </w:p>
        </w:tc>
        <w:tc>
          <w:tcPr>
            <w:tcW w:w="2197" w:type="dxa"/>
            <w:tcBorders>
              <w:bottom w:val="single" w:sz="4" w:space="0" w:color="auto"/>
            </w:tcBorders>
          </w:tcPr>
          <w:p w:rsidR="009563D1" w:rsidRPr="00EB4D18" w:rsidRDefault="009563D1" w:rsidP="009563D1">
            <w:pPr>
              <w:pStyle w:val="TableBodyText"/>
              <w:spacing w:before="60" w:after="60"/>
              <w:jc w:val="left"/>
            </w:pPr>
            <w:r w:rsidRPr="00EB4D18">
              <w:rPr>
                <w:i/>
              </w:rPr>
              <w:t>IER code</w:t>
            </w:r>
            <w:r w:rsidRPr="00EB4D18">
              <w:t>:</w:t>
            </w:r>
          </w:p>
        </w:tc>
        <w:tc>
          <w:tcPr>
            <w:tcW w:w="2198" w:type="dxa"/>
            <w:tcBorders>
              <w:bottom w:val="single" w:sz="4" w:space="0" w:color="auto"/>
            </w:tcBorders>
          </w:tcPr>
          <w:p w:rsidR="009563D1" w:rsidRPr="00EB4D18" w:rsidRDefault="009563D1" w:rsidP="009563D1">
            <w:pPr>
              <w:pStyle w:val="TableBodyText"/>
              <w:spacing w:before="60" w:after="60"/>
              <w:jc w:val="left"/>
            </w:pPr>
            <w:r>
              <w:t xml:space="preserve">1320 </w:t>
            </w:r>
          </w:p>
        </w:tc>
      </w:tr>
      <w:tr w:rsidR="009563D1" w:rsidRPr="001E6981" w:rsidTr="009563D1">
        <w:trPr>
          <w:cantSplit/>
        </w:trPr>
        <w:tc>
          <w:tcPr>
            <w:tcW w:w="8789" w:type="dxa"/>
            <w:gridSpan w:val="4"/>
            <w:tcBorders>
              <w:top w:val="single" w:sz="4" w:space="0" w:color="auto"/>
            </w:tcBorders>
          </w:tcPr>
          <w:p w:rsidR="009563D1" w:rsidRPr="001E6981" w:rsidRDefault="009563D1" w:rsidP="009563D1">
            <w:pPr>
              <w:pStyle w:val="TableBodyText"/>
              <w:spacing w:before="80" w:after="80"/>
              <w:jc w:val="left"/>
              <w:rPr>
                <w:b/>
                <w:i/>
                <w:sz w:val="24"/>
              </w:rPr>
            </w:pPr>
            <w:r w:rsidRPr="001E6981">
              <w:rPr>
                <w:b/>
                <w:sz w:val="24"/>
              </w:rPr>
              <w:t>Definition and guide for use</w:t>
            </w:r>
          </w:p>
        </w:tc>
      </w:tr>
      <w:tr w:rsidR="009563D1" w:rsidRPr="001E6981" w:rsidTr="009563D1">
        <w:tc>
          <w:tcPr>
            <w:tcW w:w="2408" w:type="dxa"/>
            <w:shd w:val="clear" w:color="auto" w:fill="CCCCCC"/>
          </w:tcPr>
          <w:p w:rsidR="009563D1" w:rsidRPr="001E6981" w:rsidRDefault="009563D1" w:rsidP="009563D1">
            <w:pPr>
              <w:pStyle w:val="TableBodyText"/>
              <w:spacing w:before="60" w:after="60"/>
              <w:jc w:val="left"/>
              <w:rPr>
                <w:i/>
              </w:rPr>
            </w:pPr>
            <w:r w:rsidRPr="001E6981">
              <w:rPr>
                <w:i/>
              </w:rPr>
              <w:t>GPC definition:</w:t>
            </w:r>
          </w:p>
        </w:tc>
        <w:tc>
          <w:tcPr>
            <w:tcW w:w="6381" w:type="dxa"/>
            <w:gridSpan w:val="3"/>
            <w:shd w:val="clear" w:color="auto" w:fill="CCCCCC"/>
          </w:tcPr>
          <w:p w:rsidR="009563D1" w:rsidRDefault="009563D1" w:rsidP="009563D1">
            <w:pPr>
              <w:pStyle w:val="TableBodyText"/>
              <w:spacing w:before="60" w:after="60"/>
              <w:jc w:val="left"/>
            </w:pPr>
            <w:r>
              <w:t>Outlays on administration, regulation, planning, development, research, support, operation etc. of tourism and area promotion to attract tourists. Also covers local government promotion to attract development.</w:t>
            </w:r>
          </w:p>
          <w:p w:rsidR="009563D1" w:rsidRDefault="009563D1" w:rsidP="009563D1">
            <w:pPr>
              <w:pStyle w:val="TableBodyText"/>
              <w:spacing w:before="60" w:after="60"/>
              <w:jc w:val="left"/>
            </w:pPr>
            <w:r>
              <w:t>Includes outlays on:</w:t>
            </w:r>
          </w:p>
          <w:p w:rsidR="009563D1" w:rsidRDefault="009563D1" w:rsidP="009563D1">
            <w:pPr>
              <w:pStyle w:val="TableBullet"/>
              <w:tabs>
                <w:tab w:val="clear" w:pos="360"/>
                <w:tab w:val="num" w:pos="170"/>
              </w:tabs>
              <w:spacing w:before="60" w:after="60"/>
            </w:pPr>
            <w:r>
              <w:t xml:space="preserve">‘tourist bureaux’ both in Australia and overseas, ‘information offices’, ‘caravan parks and caravan areas’, and ‘liaison activities with transportation establishments, the hotel and restaurant industry and other industries benefiting from the presence of tourists’. </w:t>
            </w:r>
          </w:p>
          <w:p w:rsidR="009563D1" w:rsidRDefault="009563D1" w:rsidP="009563D1">
            <w:pPr>
              <w:pStyle w:val="TableBodyText"/>
              <w:spacing w:before="60" w:after="60"/>
              <w:jc w:val="left"/>
            </w:pPr>
            <w:r>
              <w:t>Excludes outlays on:</w:t>
            </w:r>
          </w:p>
          <w:p w:rsidR="009563D1" w:rsidRPr="001E6981" w:rsidRDefault="009563D1" w:rsidP="009563D1">
            <w:pPr>
              <w:pStyle w:val="TableBullet"/>
              <w:tabs>
                <w:tab w:val="clear" w:pos="360"/>
                <w:tab w:val="num" w:pos="170"/>
              </w:tabs>
              <w:spacing w:before="60" w:after="60"/>
            </w:pPr>
            <w:r>
              <w:t>national parks and wildlife services classified to GPC 0811.</w:t>
            </w:r>
          </w:p>
        </w:tc>
      </w:tr>
      <w:tr w:rsidR="009563D1" w:rsidRPr="00EB4D18" w:rsidTr="009563D1">
        <w:tc>
          <w:tcPr>
            <w:tcW w:w="2408" w:type="dxa"/>
            <w:tcBorders>
              <w:bottom w:val="single" w:sz="6" w:space="0" w:color="auto"/>
            </w:tcBorders>
          </w:tcPr>
          <w:p w:rsidR="009563D1" w:rsidRPr="00EB4D18" w:rsidRDefault="009563D1" w:rsidP="009563D1">
            <w:pPr>
              <w:pStyle w:val="TableBodyText"/>
              <w:spacing w:before="60" w:after="60"/>
              <w:jc w:val="left"/>
              <w:rPr>
                <w:i/>
              </w:rPr>
            </w:pPr>
            <w:r w:rsidRPr="00EB4D18">
              <w:rPr>
                <w:i/>
              </w:rPr>
              <w:t>Guide for use:</w:t>
            </w:r>
          </w:p>
        </w:tc>
        <w:tc>
          <w:tcPr>
            <w:tcW w:w="6381" w:type="dxa"/>
            <w:gridSpan w:val="3"/>
            <w:tcBorders>
              <w:bottom w:val="single" w:sz="6" w:space="0" w:color="auto"/>
            </w:tcBorders>
          </w:tcPr>
          <w:p w:rsidR="009563D1" w:rsidRPr="00EB4D18" w:rsidRDefault="009563D1" w:rsidP="009563D1">
            <w:pPr>
              <w:pStyle w:val="TableBullet"/>
              <w:tabs>
                <w:tab w:val="clear" w:pos="360"/>
                <w:tab w:val="num" w:pos="170"/>
              </w:tabs>
              <w:spacing w:before="60" w:after="60"/>
            </w:pPr>
            <w:r>
              <w:t>Includes outlays on industry organisations that aim to promote local tourism, as well as outlays on liaison between government and industries that support the tourism sector (such as hospitality, travel etc.).</w:t>
            </w:r>
          </w:p>
        </w:tc>
      </w:tr>
    </w:tbl>
    <w:p w:rsidR="009563D1" w:rsidRDefault="009563D1" w:rsidP="009563D1">
      <w:pPr>
        <w:pStyle w:val="BoxSpace"/>
        <w:spacing w:before="80"/>
      </w:pPr>
      <w:r>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9563D1" w:rsidRPr="001E6981" w:rsidTr="009563D1">
        <w:trPr>
          <w:cantSplit/>
        </w:trPr>
        <w:tc>
          <w:tcPr>
            <w:tcW w:w="8789" w:type="dxa"/>
            <w:gridSpan w:val="4"/>
            <w:tcBorders>
              <w:top w:val="single" w:sz="8" w:space="0" w:color="auto"/>
              <w:bottom w:val="single" w:sz="8" w:space="0" w:color="auto"/>
            </w:tcBorders>
          </w:tcPr>
          <w:p w:rsidR="009563D1" w:rsidRPr="001E6981" w:rsidRDefault="009563D1" w:rsidP="009563D1">
            <w:pPr>
              <w:pStyle w:val="Heading3"/>
              <w:spacing w:before="320" w:after="320"/>
              <w:rPr>
                <w:sz w:val="32"/>
                <w:szCs w:val="32"/>
              </w:rPr>
            </w:pPr>
            <w:bookmarkStart w:id="108" w:name="_Ref240358811"/>
            <w:r>
              <w:lastRenderedPageBreak/>
              <w:t>1331 Vocational training</w:t>
            </w:r>
            <w:bookmarkEnd w:id="108"/>
          </w:p>
        </w:tc>
      </w:tr>
      <w:tr w:rsidR="009563D1" w:rsidRPr="001E6981" w:rsidTr="009563D1">
        <w:trPr>
          <w:cantSplit/>
        </w:trPr>
        <w:tc>
          <w:tcPr>
            <w:tcW w:w="8789" w:type="dxa"/>
            <w:gridSpan w:val="4"/>
          </w:tcPr>
          <w:p w:rsidR="009563D1" w:rsidRPr="001E6981" w:rsidRDefault="009563D1" w:rsidP="009563D1">
            <w:pPr>
              <w:pStyle w:val="TableBodyText"/>
              <w:spacing w:before="80" w:after="80"/>
              <w:jc w:val="left"/>
              <w:rPr>
                <w:b/>
                <w:i/>
                <w:sz w:val="24"/>
              </w:rPr>
            </w:pPr>
            <w:r w:rsidRPr="001E6981">
              <w:rPr>
                <w:b/>
                <w:sz w:val="24"/>
              </w:rPr>
              <w:t>Definition source and status</w:t>
            </w:r>
          </w:p>
        </w:tc>
      </w:tr>
      <w:tr w:rsidR="009563D1" w:rsidRPr="001E6981" w:rsidTr="009563D1">
        <w:tc>
          <w:tcPr>
            <w:tcW w:w="2408" w:type="dxa"/>
          </w:tcPr>
          <w:p w:rsidR="009563D1" w:rsidRPr="001E6981" w:rsidRDefault="009563D1" w:rsidP="009563D1">
            <w:pPr>
              <w:pStyle w:val="TableBodyText"/>
              <w:spacing w:before="60" w:after="60"/>
              <w:ind w:right="0"/>
              <w:jc w:val="left"/>
              <w:rPr>
                <w:i/>
              </w:rPr>
            </w:pPr>
            <w:r w:rsidRPr="001E6981">
              <w:rPr>
                <w:i/>
              </w:rPr>
              <w:t>Definition source:</w:t>
            </w:r>
          </w:p>
        </w:tc>
        <w:tc>
          <w:tcPr>
            <w:tcW w:w="6381" w:type="dxa"/>
            <w:gridSpan w:val="3"/>
          </w:tcPr>
          <w:p w:rsidR="009563D1" w:rsidRPr="001E6981" w:rsidRDefault="009563D1" w:rsidP="009563D1">
            <w:pPr>
              <w:pStyle w:val="TableBodyText"/>
              <w:spacing w:before="60" w:after="60"/>
              <w:jc w:val="left"/>
            </w:pPr>
            <w:r w:rsidRPr="001E6981">
              <w:t xml:space="preserve">ABS </w:t>
            </w:r>
            <w:r w:rsidRPr="001E6981">
              <w:rPr>
                <w:i/>
              </w:rPr>
              <w:t>Government Purpose Classification 2006</w:t>
            </w:r>
            <w:r>
              <w:t xml:space="preserve"> — u</w:t>
            </w:r>
            <w:r w:rsidRPr="001E6981">
              <w:t>nmodified</w:t>
            </w:r>
          </w:p>
        </w:tc>
      </w:tr>
      <w:tr w:rsidR="009563D1" w:rsidRPr="00EB4D18" w:rsidTr="009563D1">
        <w:tc>
          <w:tcPr>
            <w:tcW w:w="2408" w:type="dxa"/>
          </w:tcPr>
          <w:p w:rsidR="009563D1" w:rsidRPr="00EB4D18" w:rsidRDefault="009563D1" w:rsidP="009563D1">
            <w:pPr>
              <w:pStyle w:val="TableBodyText"/>
              <w:spacing w:before="60" w:after="60"/>
              <w:jc w:val="left"/>
              <w:rPr>
                <w:i/>
              </w:rPr>
            </w:pPr>
            <w:r w:rsidRPr="00EB4D18">
              <w:rPr>
                <w:i/>
              </w:rPr>
              <w:t>Definition last revised</w:t>
            </w:r>
            <w:r w:rsidRPr="00EB4D18">
              <w:t>:</w:t>
            </w:r>
          </w:p>
        </w:tc>
        <w:tc>
          <w:tcPr>
            <w:tcW w:w="1986" w:type="dxa"/>
          </w:tcPr>
          <w:p w:rsidR="009563D1" w:rsidRPr="00EB4D18" w:rsidRDefault="009563D1" w:rsidP="009563D1">
            <w:pPr>
              <w:pStyle w:val="TableBodyText"/>
              <w:spacing w:before="60" w:after="60"/>
              <w:jc w:val="left"/>
            </w:pPr>
            <w:r>
              <w:t>11 Dec 2009</w:t>
            </w:r>
          </w:p>
        </w:tc>
        <w:tc>
          <w:tcPr>
            <w:tcW w:w="2197" w:type="dxa"/>
          </w:tcPr>
          <w:p w:rsidR="009563D1" w:rsidRPr="00EB4D18" w:rsidRDefault="009563D1" w:rsidP="009563D1">
            <w:pPr>
              <w:pStyle w:val="TableBodyText"/>
              <w:spacing w:before="60" w:after="60"/>
              <w:jc w:val="left"/>
            </w:pPr>
            <w:r w:rsidRPr="00EB4D18">
              <w:rPr>
                <w:i/>
              </w:rPr>
              <w:t>GPC code</w:t>
            </w:r>
            <w:r w:rsidRPr="00EB4D18">
              <w:t>:</w:t>
            </w:r>
          </w:p>
        </w:tc>
        <w:tc>
          <w:tcPr>
            <w:tcW w:w="2198" w:type="dxa"/>
          </w:tcPr>
          <w:p w:rsidR="009563D1" w:rsidRPr="00EB4D18" w:rsidRDefault="009563D1" w:rsidP="009563D1">
            <w:pPr>
              <w:pStyle w:val="TableBodyText"/>
              <w:spacing w:before="60" w:after="60"/>
              <w:jc w:val="left"/>
            </w:pPr>
            <w:r>
              <w:t>1331</w:t>
            </w:r>
          </w:p>
        </w:tc>
      </w:tr>
      <w:tr w:rsidR="009563D1" w:rsidRPr="00EB4D18" w:rsidTr="009563D1">
        <w:tc>
          <w:tcPr>
            <w:tcW w:w="2408" w:type="dxa"/>
            <w:tcBorders>
              <w:bottom w:val="single" w:sz="4" w:space="0" w:color="auto"/>
            </w:tcBorders>
          </w:tcPr>
          <w:p w:rsidR="009563D1" w:rsidRPr="00EB4D18" w:rsidRDefault="009563D1" w:rsidP="009563D1">
            <w:pPr>
              <w:pStyle w:val="TableBodyText"/>
              <w:spacing w:before="60" w:after="60"/>
              <w:jc w:val="left"/>
              <w:rPr>
                <w:i/>
              </w:rPr>
            </w:pPr>
            <w:r w:rsidRPr="00EB4D18">
              <w:rPr>
                <w:i/>
              </w:rPr>
              <w:t>Definition last checked:</w:t>
            </w:r>
          </w:p>
        </w:tc>
        <w:tc>
          <w:tcPr>
            <w:tcW w:w="1986" w:type="dxa"/>
            <w:tcBorders>
              <w:bottom w:val="single" w:sz="4" w:space="0" w:color="auto"/>
            </w:tcBorders>
          </w:tcPr>
          <w:p w:rsidR="009563D1" w:rsidRPr="00EB4D18" w:rsidRDefault="009563D1" w:rsidP="009563D1">
            <w:pPr>
              <w:pStyle w:val="TableBodyText"/>
              <w:spacing w:before="60" w:after="60"/>
              <w:jc w:val="left"/>
            </w:pPr>
            <w:r>
              <w:t>25 June 2013</w:t>
            </w:r>
          </w:p>
        </w:tc>
        <w:tc>
          <w:tcPr>
            <w:tcW w:w="2197" w:type="dxa"/>
            <w:tcBorders>
              <w:bottom w:val="single" w:sz="4" w:space="0" w:color="auto"/>
            </w:tcBorders>
          </w:tcPr>
          <w:p w:rsidR="009563D1" w:rsidRPr="00EB4D18" w:rsidRDefault="009563D1" w:rsidP="009563D1">
            <w:pPr>
              <w:pStyle w:val="TableBodyText"/>
              <w:spacing w:before="60" w:after="60"/>
              <w:jc w:val="left"/>
            </w:pPr>
            <w:r w:rsidRPr="00EB4D18">
              <w:rPr>
                <w:i/>
              </w:rPr>
              <w:t>IER code</w:t>
            </w:r>
            <w:r w:rsidRPr="00EB4D18">
              <w:t>:</w:t>
            </w:r>
          </w:p>
        </w:tc>
        <w:tc>
          <w:tcPr>
            <w:tcW w:w="2198" w:type="dxa"/>
            <w:tcBorders>
              <w:bottom w:val="single" w:sz="4" w:space="0" w:color="auto"/>
            </w:tcBorders>
          </w:tcPr>
          <w:p w:rsidR="009563D1" w:rsidRPr="00EB4D18" w:rsidRDefault="009563D1" w:rsidP="009563D1">
            <w:pPr>
              <w:pStyle w:val="TableBodyText"/>
              <w:spacing w:before="60" w:after="60"/>
              <w:jc w:val="left"/>
            </w:pPr>
            <w:r>
              <w:t>1331</w:t>
            </w:r>
          </w:p>
        </w:tc>
      </w:tr>
      <w:tr w:rsidR="009563D1" w:rsidRPr="001E6981" w:rsidTr="009563D1">
        <w:trPr>
          <w:cantSplit/>
        </w:trPr>
        <w:tc>
          <w:tcPr>
            <w:tcW w:w="8789" w:type="dxa"/>
            <w:gridSpan w:val="4"/>
            <w:tcBorders>
              <w:top w:val="single" w:sz="4" w:space="0" w:color="auto"/>
            </w:tcBorders>
          </w:tcPr>
          <w:p w:rsidR="009563D1" w:rsidRPr="001E6981" w:rsidRDefault="009563D1" w:rsidP="009563D1">
            <w:pPr>
              <w:pStyle w:val="TableBodyText"/>
              <w:spacing w:before="80" w:after="80"/>
              <w:jc w:val="left"/>
              <w:rPr>
                <w:b/>
                <w:i/>
                <w:sz w:val="24"/>
              </w:rPr>
            </w:pPr>
            <w:r w:rsidRPr="001E6981">
              <w:rPr>
                <w:b/>
                <w:sz w:val="24"/>
              </w:rPr>
              <w:t>Definition and guide for use</w:t>
            </w:r>
          </w:p>
        </w:tc>
      </w:tr>
      <w:tr w:rsidR="009563D1" w:rsidRPr="001E6981" w:rsidTr="009563D1">
        <w:tc>
          <w:tcPr>
            <w:tcW w:w="2408" w:type="dxa"/>
            <w:shd w:val="clear" w:color="auto" w:fill="CCCCCC"/>
          </w:tcPr>
          <w:p w:rsidR="009563D1" w:rsidRPr="001E6981" w:rsidRDefault="009563D1" w:rsidP="009563D1">
            <w:pPr>
              <w:pStyle w:val="TableBodyText"/>
              <w:spacing w:before="60" w:after="60"/>
              <w:jc w:val="left"/>
              <w:rPr>
                <w:i/>
              </w:rPr>
            </w:pPr>
            <w:r w:rsidRPr="001E6981">
              <w:rPr>
                <w:i/>
              </w:rPr>
              <w:t>GPC definition</w:t>
            </w:r>
            <w:r>
              <w:rPr>
                <w:i/>
              </w:rPr>
              <w:t>:</w:t>
            </w:r>
          </w:p>
        </w:tc>
        <w:tc>
          <w:tcPr>
            <w:tcW w:w="6381" w:type="dxa"/>
            <w:gridSpan w:val="3"/>
            <w:shd w:val="clear" w:color="auto" w:fill="CCCCCC"/>
          </w:tcPr>
          <w:p w:rsidR="009563D1" w:rsidRDefault="009563D1" w:rsidP="009563D1">
            <w:pPr>
              <w:pStyle w:val="TableBullet"/>
              <w:numPr>
                <w:ilvl w:val="0"/>
                <w:numId w:val="0"/>
              </w:numPr>
              <w:spacing w:before="60" w:after="60"/>
            </w:pPr>
            <w:r>
              <w:t>Outlays on administration, support, regulation, research, etc. of ‘training programs’ such as ‘apprenticeship schemes’ designed to facilitate entry into the workforce of people currently not employed or in need of retraining.</w:t>
            </w:r>
          </w:p>
          <w:p w:rsidR="009563D1" w:rsidRDefault="009563D1" w:rsidP="009563D1">
            <w:pPr>
              <w:pStyle w:val="TableBullet"/>
              <w:numPr>
                <w:ilvl w:val="0"/>
                <w:numId w:val="0"/>
              </w:numPr>
              <w:spacing w:before="60" w:after="60"/>
            </w:pPr>
            <w:r>
              <w:t>Excludes outlays on:</w:t>
            </w:r>
          </w:p>
          <w:p w:rsidR="009563D1" w:rsidRPr="00EB72CE" w:rsidRDefault="009563D1" w:rsidP="009563D1">
            <w:pPr>
              <w:pStyle w:val="TableBullet"/>
              <w:tabs>
                <w:tab w:val="clear" w:pos="360"/>
                <w:tab w:val="num" w:pos="170"/>
              </w:tabs>
              <w:spacing w:before="60" w:after="60"/>
            </w:pPr>
            <w:r>
              <w:t>training programs provided by TAFE institutions classified to GPC 0422.</w:t>
            </w:r>
          </w:p>
        </w:tc>
      </w:tr>
      <w:tr w:rsidR="009563D1" w:rsidRPr="00504DC2" w:rsidTr="009563D1">
        <w:tc>
          <w:tcPr>
            <w:tcW w:w="2408" w:type="dxa"/>
            <w:tcBorders>
              <w:bottom w:val="single" w:sz="6" w:space="0" w:color="auto"/>
            </w:tcBorders>
          </w:tcPr>
          <w:p w:rsidR="009563D1" w:rsidRPr="00EB4D18" w:rsidRDefault="009563D1" w:rsidP="009563D1">
            <w:pPr>
              <w:pStyle w:val="TableBodyText"/>
              <w:spacing w:before="60" w:after="60"/>
              <w:jc w:val="left"/>
              <w:rPr>
                <w:i/>
              </w:rPr>
            </w:pPr>
            <w:r w:rsidRPr="00EB4D18">
              <w:rPr>
                <w:i/>
              </w:rPr>
              <w:t>Guide for use:</w:t>
            </w:r>
          </w:p>
        </w:tc>
        <w:tc>
          <w:tcPr>
            <w:tcW w:w="6381" w:type="dxa"/>
            <w:gridSpan w:val="3"/>
            <w:tcBorders>
              <w:bottom w:val="single" w:sz="6" w:space="0" w:color="auto"/>
            </w:tcBorders>
          </w:tcPr>
          <w:p w:rsidR="009563D1" w:rsidRDefault="009563D1" w:rsidP="009563D1">
            <w:pPr>
              <w:pStyle w:val="TableBullet"/>
              <w:tabs>
                <w:tab w:val="clear" w:pos="360"/>
                <w:tab w:val="num" w:pos="170"/>
              </w:tabs>
              <w:spacing w:before="60" w:after="60"/>
            </w:pPr>
            <w:r>
              <w:t>Includes all outlays by state and territory vocational training authorities, plus Australian government outlays on the administration and operation of vocational training programs such as Australian apprenticeships.</w:t>
            </w:r>
          </w:p>
          <w:p w:rsidR="009563D1" w:rsidRDefault="009563D1" w:rsidP="009563D1">
            <w:pPr>
              <w:pStyle w:val="TableBullet"/>
              <w:tabs>
                <w:tab w:val="clear" w:pos="360"/>
                <w:tab w:val="num" w:pos="170"/>
              </w:tabs>
              <w:spacing w:before="60" w:after="60"/>
            </w:pPr>
            <w:r>
              <w:t>Also includes government outlays on support for registered training or group training organisations.</w:t>
            </w:r>
          </w:p>
          <w:p w:rsidR="009563D1" w:rsidRPr="00504DC2" w:rsidRDefault="009563D1" w:rsidP="009563D1">
            <w:pPr>
              <w:pStyle w:val="TableBullet"/>
              <w:tabs>
                <w:tab w:val="clear" w:pos="360"/>
                <w:tab w:val="num" w:pos="170"/>
              </w:tabs>
              <w:spacing w:before="60" w:after="60"/>
            </w:pPr>
            <w:r>
              <w:t xml:space="preserve">Excludes expenditure on ‘TAFE vocational training’, which is allocated to </w:t>
            </w:r>
            <w:r w:rsidRPr="002B62CD">
              <w:rPr>
                <w:i/>
              </w:rPr>
              <w:t>technical and further education</w:t>
            </w:r>
            <w:r>
              <w:t xml:space="preserve"> (GPC 0422).</w:t>
            </w:r>
          </w:p>
        </w:tc>
      </w:tr>
    </w:tbl>
    <w:p w:rsidR="009563D1" w:rsidRDefault="009563D1" w:rsidP="009563D1">
      <w:pPr>
        <w:pStyle w:val="BoxSpace"/>
        <w:spacing w:before="80"/>
      </w:pPr>
      <w:r>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9563D1" w:rsidRPr="001E6981" w:rsidTr="009563D1">
        <w:trPr>
          <w:cantSplit/>
        </w:trPr>
        <w:tc>
          <w:tcPr>
            <w:tcW w:w="8789" w:type="dxa"/>
            <w:gridSpan w:val="4"/>
            <w:tcBorders>
              <w:top w:val="single" w:sz="8" w:space="0" w:color="auto"/>
              <w:bottom w:val="single" w:sz="8" w:space="0" w:color="auto"/>
            </w:tcBorders>
          </w:tcPr>
          <w:p w:rsidR="009563D1" w:rsidRPr="001E6981" w:rsidRDefault="009563D1" w:rsidP="009563D1">
            <w:pPr>
              <w:pStyle w:val="Heading3"/>
              <w:spacing w:before="320" w:after="320"/>
              <w:rPr>
                <w:sz w:val="32"/>
                <w:szCs w:val="32"/>
              </w:rPr>
            </w:pPr>
            <w:bookmarkStart w:id="109" w:name="_Ref240358816"/>
            <w:r>
              <w:lastRenderedPageBreak/>
              <w:t>1339 Other labour and employment affairs</w:t>
            </w:r>
            <w:bookmarkEnd w:id="109"/>
            <w:r>
              <w:t xml:space="preserve"> </w:t>
            </w:r>
          </w:p>
        </w:tc>
      </w:tr>
      <w:tr w:rsidR="009563D1" w:rsidRPr="001E6981" w:rsidTr="009563D1">
        <w:trPr>
          <w:cantSplit/>
        </w:trPr>
        <w:tc>
          <w:tcPr>
            <w:tcW w:w="8789" w:type="dxa"/>
            <w:gridSpan w:val="4"/>
          </w:tcPr>
          <w:p w:rsidR="009563D1" w:rsidRPr="001E6981" w:rsidRDefault="009563D1" w:rsidP="009563D1">
            <w:pPr>
              <w:pStyle w:val="TableBodyText"/>
              <w:spacing w:before="80" w:after="80"/>
              <w:jc w:val="left"/>
              <w:rPr>
                <w:b/>
                <w:i/>
                <w:sz w:val="24"/>
              </w:rPr>
            </w:pPr>
            <w:r w:rsidRPr="001E6981">
              <w:rPr>
                <w:b/>
                <w:sz w:val="24"/>
              </w:rPr>
              <w:t>Definition source and status</w:t>
            </w:r>
          </w:p>
        </w:tc>
      </w:tr>
      <w:tr w:rsidR="009563D1" w:rsidRPr="001E6981" w:rsidTr="009563D1">
        <w:tc>
          <w:tcPr>
            <w:tcW w:w="2408" w:type="dxa"/>
          </w:tcPr>
          <w:p w:rsidR="009563D1" w:rsidRPr="001E6981" w:rsidRDefault="009563D1" w:rsidP="009563D1">
            <w:pPr>
              <w:pStyle w:val="TableBodyText"/>
              <w:spacing w:before="60" w:after="60"/>
              <w:ind w:right="0"/>
              <w:jc w:val="left"/>
              <w:rPr>
                <w:i/>
              </w:rPr>
            </w:pPr>
            <w:r w:rsidRPr="001E6981">
              <w:rPr>
                <w:i/>
              </w:rPr>
              <w:t>Definition source:</w:t>
            </w:r>
          </w:p>
        </w:tc>
        <w:tc>
          <w:tcPr>
            <w:tcW w:w="6381" w:type="dxa"/>
            <w:gridSpan w:val="3"/>
          </w:tcPr>
          <w:p w:rsidR="009563D1" w:rsidRPr="001E6981" w:rsidRDefault="009563D1" w:rsidP="009563D1">
            <w:pPr>
              <w:pStyle w:val="TableBodyText"/>
              <w:spacing w:before="60" w:after="60"/>
              <w:jc w:val="left"/>
            </w:pPr>
            <w:r w:rsidRPr="001E6981">
              <w:t xml:space="preserve">ABS </w:t>
            </w:r>
            <w:r w:rsidRPr="001E6981">
              <w:rPr>
                <w:i/>
              </w:rPr>
              <w:t>Government Purpose Classification 2006</w:t>
            </w:r>
            <w:r>
              <w:t xml:space="preserve"> — u</w:t>
            </w:r>
            <w:r w:rsidRPr="001E6981">
              <w:t>nmodified</w:t>
            </w:r>
          </w:p>
        </w:tc>
      </w:tr>
      <w:tr w:rsidR="009563D1" w:rsidRPr="00EB4D18" w:rsidTr="009563D1">
        <w:tc>
          <w:tcPr>
            <w:tcW w:w="2408" w:type="dxa"/>
          </w:tcPr>
          <w:p w:rsidR="009563D1" w:rsidRPr="00EB4D18" w:rsidRDefault="009563D1" w:rsidP="009563D1">
            <w:pPr>
              <w:pStyle w:val="TableBodyText"/>
              <w:spacing w:before="60" w:after="60"/>
              <w:jc w:val="left"/>
              <w:rPr>
                <w:i/>
              </w:rPr>
            </w:pPr>
            <w:r w:rsidRPr="00EB4D18">
              <w:rPr>
                <w:i/>
              </w:rPr>
              <w:t>Definition last revised</w:t>
            </w:r>
            <w:r w:rsidRPr="00EB4D18">
              <w:t>:</w:t>
            </w:r>
          </w:p>
        </w:tc>
        <w:tc>
          <w:tcPr>
            <w:tcW w:w="1986" w:type="dxa"/>
          </w:tcPr>
          <w:p w:rsidR="009563D1" w:rsidRPr="00EB4D18" w:rsidRDefault="009563D1" w:rsidP="009563D1">
            <w:pPr>
              <w:pStyle w:val="TableBodyText"/>
              <w:spacing w:before="60" w:after="60"/>
              <w:jc w:val="left"/>
            </w:pPr>
            <w:r>
              <w:t>11 Dec 2009</w:t>
            </w:r>
          </w:p>
        </w:tc>
        <w:tc>
          <w:tcPr>
            <w:tcW w:w="2197" w:type="dxa"/>
          </w:tcPr>
          <w:p w:rsidR="009563D1" w:rsidRPr="00EB4D18" w:rsidRDefault="009563D1" w:rsidP="009563D1">
            <w:pPr>
              <w:pStyle w:val="TableBodyText"/>
              <w:spacing w:before="60" w:after="60"/>
              <w:jc w:val="left"/>
            </w:pPr>
            <w:r w:rsidRPr="00EB4D18">
              <w:rPr>
                <w:i/>
              </w:rPr>
              <w:t>GPC code</w:t>
            </w:r>
            <w:r w:rsidRPr="00EB4D18">
              <w:t>:</w:t>
            </w:r>
          </w:p>
        </w:tc>
        <w:tc>
          <w:tcPr>
            <w:tcW w:w="2198" w:type="dxa"/>
          </w:tcPr>
          <w:p w:rsidR="009563D1" w:rsidRPr="00EB4D18" w:rsidRDefault="009563D1" w:rsidP="009563D1">
            <w:pPr>
              <w:pStyle w:val="TableBodyText"/>
              <w:spacing w:before="60" w:after="60"/>
              <w:jc w:val="left"/>
            </w:pPr>
            <w:r>
              <w:t>1339</w:t>
            </w:r>
          </w:p>
        </w:tc>
      </w:tr>
      <w:tr w:rsidR="009563D1" w:rsidRPr="00EB4D18" w:rsidTr="009563D1">
        <w:tc>
          <w:tcPr>
            <w:tcW w:w="2408" w:type="dxa"/>
            <w:tcBorders>
              <w:bottom w:val="single" w:sz="4" w:space="0" w:color="auto"/>
            </w:tcBorders>
          </w:tcPr>
          <w:p w:rsidR="009563D1" w:rsidRPr="00EB4D18" w:rsidRDefault="009563D1" w:rsidP="009563D1">
            <w:pPr>
              <w:pStyle w:val="TableBodyText"/>
              <w:spacing w:before="60" w:after="60"/>
              <w:jc w:val="left"/>
              <w:rPr>
                <w:i/>
              </w:rPr>
            </w:pPr>
            <w:r w:rsidRPr="00EB4D18">
              <w:rPr>
                <w:i/>
              </w:rPr>
              <w:t>Definition last checked:</w:t>
            </w:r>
          </w:p>
        </w:tc>
        <w:tc>
          <w:tcPr>
            <w:tcW w:w="1986" w:type="dxa"/>
            <w:tcBorders>
              <w:bottom w:val="single" w:sz="4" w:space="0" w:color="auto"/>
            </w:tcBorders>
          </w:tcPr>
          <w:p w:rsidR="009563D1" w:rsidRPr="00EB4D18" w:rsidRDefault="009563D1" w:rsidP="009563D1">
            <w:pPr>
              <w:pStyle w:val="TableBodyText"/>
              <w:spacing w:before="60" w:after="60"/>
              <w:jc w:val="left"/>
            </w:pPr>
            <w:r>
              <w:t>25 June 2013</w:t>
            </w:r>
          </w:p>
        </w:tc>
        <w:tc>
          <w:tcPr>
            <w:tcW w:w="2197" w:type="dxa"/>
            <w:tcBorders>
              <w:bottom w:val="single" w:sz="4" w:space="0" w:color="auto"/>
            </w:tcBorders>
          </w:tcPr>
          <w:p w:rsidR="009563D1" w:rsidRPr="00EB4D18" w:rsidRDefault="009563D1" w:rsidP="009563D1">
            <w:pPr>
              <w:pStyle w:val="TableBodyText"/>
              <w:spacing w:before="60" w:after="60"/>
              <w:jc w:val="left"/>
            </w:pPr>
            <w:r w:rsidRPr="00EB4D18">
              <w:rPr>
                <w:i/>
              </w:rPr>
              <w:t>IER code</w:t>
            </w:r>
            <w:r w:rsidRPr="00EB4D18">
              <w:t>:</w:t>
            </w:r>
          </w:p>
        </w:tc>
        <w:tc>
          <w:tcPr>
            <w:tcW w:w="2198" w:type="dxa"/>
            <w:tcBorders>
              <w:bottom w:val="single" w:sz="4" w:space="0" w:color="auto"/>
            </w:tcBorders>
          </w:tcPr>
          <w:p w:rsidR="009563D1" w:rsidRPr="00EB4D18" w:rsidRDefault="009563D1" w:rsidP="009563D1">
            <w:pPr>
              <w:pStyle w:val="TableBodyText"/>
              <w:spacing w:before="60" w:after="60"/>
              <w:jc w:val="left"/>
            </w:pPr>
            <w:r>
              <w:t>1339</w:t>
            </w:r>
          </w:p>
        </w:tc>
      </w:tr>
      <w:tr w:rsidR="009563D1" w:rsidRPr="001E6981" w:rsidTr="009563D1">
        <w:trPr>
          <w:cantSplit/>
        </w:trPr>
        <w:tc>
          <w:tcPr>
            <w:tcW w:w="8789" w:type="dxa"/>
            <w:gridSpan w:val="4"/>
            <w:tcBorders>
              <w:top w:val="single" w:sz="4" w:space="0" w:color="auto"/>
            </w:tcBorders>
          </w:tcPr>
          <w:p w:rsidR="009563D1" w:rsidRPr="001E6981" w:rsidRDefault="009563D1" w:rsidP="009563D1">
            <w:pPr>
              <w:pStyle w:val="TableBodyText"/>
              <w:spacing w:before="80" w:after="80"/>
              <w:jc w:val="left"/>
              <w:rPr>
                <w:b/>
                <w:i/>
                <w:sz w:val="24"/>
              </w:rPr>
            </w:pPr>
            <w:r w:rsidRPr="001E6981">
              <w:rPr>
                <w:b/>
                <w:sz w:val="24"/>
              </w:rPr>
              <w:t>Definition and guide for use</w:t>
            </w:r>
          </w:p>
        </w:tc>
      </w:tr>
      <w:tr w:rsidR="009563D1" w:rsidRPr="001E6981" w:rsidTr="009563D1">
        <w:tc>
          <w:tcPr>
            <w:tcW w:w="2408" w:type="dxa"/>
            <w:shd w:val="clear" w:color="auto" w:fill="CCCCCC"/>
          </w:tcPr>
          <w:p w:rsidR="009563D1" w:rsidRPr="001E6981" w:rsidRDefault="009563D1" w:rsidP="009563D1">
            <w:pPr>
              <w:pStyle w:val="TableBodyText"/>
              <w:spacing w:before="60" w:after="60"/>
              <w:jc w:val="left"/>
              <w:rPr>
                <w:i/>
              </w:rPr>
            </w:pPr>
            <w:r w:rsidRPr="001E6981">
              <w:rPr>
                <w:i/>
              </w:rPr>
              <w:t>GPC definition</w:t>
            </w:r>
            <w:r>
              <w:rPr>
                <w:i/>
              </w:rPr>
              <w:t>:</w:t>
            </w:r>
          </w:p>
        </w:tc>
        <w:tc>
          <w:tcPr>
            <w:tcW w:w="6381" w:type="dxa"/>
            <w:gridSpan w:val="3"/>
            <w:shd w:val="clear" w:color="auto" w:fill="CCCCCC"/>
          </w:tcPr>
          <w:p w:rsidR="009563D1" w:rsidRDefault="009563D1" w:rsidP="009563D1">
            <w:pPr>
              <w:pStyle w:val="TableBullet"/>
              <w:numPr>
                <w:ilvl w:val="0"/>
                <w:numId w:val="0"/>
              </w:numPr>
              <w:spacing w:before="60" w:after="60"/>
            </w:pPr>
            <w:r>
              <w:t>Outlays on administration, support, regulation, research, etc. of other labour and employment affairs.</w:t>
            </w:r>
          </w:p>
          <w:p w:rsidR="009563D1" w:rsidRDefault="009563D1" w:rsidP="009563D1">
            <w:pPr>
              <w:pStyle w:val="TableBullet"/>
              <w:numPr>
                <w:ilvl w:val="0"/>
                <w:numId w:val="0"/>
              </w:numPr>
              <w:spacing w:before="60" w:after="60"/>
            </w:pPr>
            <w:r>
              <w:t>Includes outlays on:</w:t>
            </w:r>
          </w:p>
          <w:p w:rsidR="009563D1" w:rsidRDefault="009563D1" w:rsidP="009563D1">
            <w:pPr>
              <w:pStyle w:val="TableBullet"/>
              <w:tabs>
                <w:tab w:val="clear" w:pos="360"/>
                <w:tab w:val="num" w:pos="170"/>
              </w:tabs>
              <w:spacing w:before="60" w:after="60"/>
            </w:pPr>
            <w:r>
              <w:t>‘regulation of working conditions’, ‘conciliation and arbitration’, ‘operation of employment offices’, ‘schemes to promote employment’, such as unemployment relief grants through NEAT, CYSS, YESS and other similar schemes that cannot be allocated to specific industries, ‘anti-discrimination programs’, and other programs in which general labour affairs is the chief component.</w:t>
            </w:r>
          </w:p>
          <w:p w:rsidR="009563D1" w:rsidRDefault="009563D1" w:rsidP="009563D1">
            <w:pPr>
              <w:pStyle w:val="TableBullet"/>
              <w:numPr>
                <w:ilvl w:val="0"/>
                <w:numId w:val="0"/>
              </w:numPr>
              <w:spacing w:before="60" w:after="60"/>
            </w:pPr>
            <w:r>
              <w:t>Excludes outlays on:</w:t>
            </w:r>
          </w:p>
          <w:p w:rsidR="009563D1" w:rsidRPr="00EB72CE" w:rsidRDefault="009563D1" w:rsidP="009563D1">
            <w:pPr>
              <w:pStyle w:val="TableBullet"/>
              <w:tabs>
                <w:tab w:val="clear" w:pos="360"/>
                <w:tab w:val="num" w:pos="170"/>
              </w:tabs>
              <w:spacing w:before="60" w:after="60"/>
            </w:pPr>
            <w:r>
              <w:t xml:space="preserve">vocational training classified to </w:t>
            </w:r>
            <w:r>
              <w:rPr>
                <w:i/>
              </w:rPr>
              <w:t>vocational training</w:t>
            </w:r>
            <w:r w:rsidRPr="00900FBE">
              <w:t xml:space="preserve"> (</w:t>
            </w:r>
            <w:r>
              <w:t>GPC 1331) and ‘labour and employment affairs of a particular industry classified to the purpose which the industry serves’.</w:t>
            </w:r>
          </w:p>
        </w:tc>
      </w:tr>
      <w:tr w:rsidR="009563D1" w:rsidRPr="00504DC2" w:rsidTr="009563D1">
        <w:tc>
          <w:tcPr>
            <w:tcW w:w="2408" w:type="dxa"/>
            <w:tcBorders>
              <w:bottom w:val="single" w:sz="6" w:space="0" w:color="auto"/>
            </w:tcBorders>
          </w:tcPr>
          <w:p w:rsidR="009563D1" w:rsidRPr="009D14C5" w:rsidRDefault="009563D1" w:rsidP="009563D1">
            <w:pPr>
              <w:pStyle w:val="TableBodyText"/>
              <w:spacing w:before="60" w:after="60"/>
              <w:jc w:val="left"/>
              <w:rPr>
                <w:i/>
              </w:rPr>
            </w:pPr>
            <w:r w:rsidRPr="009D14C5">
              <w:rPr>
                <w:i/>
              </w:rPr>
              <w:t>Guide for use:</w:t>
            </w:r>
          </w:p>
        </w:tc>
        <w:tc>
          <w:tcPr>
            <w:tcW w:w="6381" w:type="dxa"/>
            <w:gridSpan w:val="3"/>
            <w:tcBorders>
              <w:bottom w:val="single" w:sz="6" w:space="0" w:color="auto"/>
            </w:tcBorders>
          </w:tcPr>
          <w:p w:rsidR="009563D1" w:rsidRDefault="009563D1" w:rsidP="009563D1">
            <w:pPr>
              <w:pStyle w:val="TableBullet"/>
              <w:tabs>
                <w:tab w:val="clear" w:pos="360"/>
                <w:tab w:val="num" w:pos="170"/>
              </w:tabs>
              <w:spacing w:before="60" w:after="60"/>
            </w:pPr>
            <w:r w:rsidRPr="009D14C5">
              <w:t xml:space="preserve">Includes all programs and grants that encourage employment participation that are not elsewhere classified as ‘unemployment benefits’ under </w:t>
            </w:r>
            <w:r w:rsidRPr="009D14C5">
              <w:rPr>
                <w:i/>
              </w:rPr>
              <w:t>social security</w:t>
            </w:r>
            <w:r w:rsidRPr="009D14C5">
              <w:t xml:space="preserve"> (GPC 1610).</w:t>
            </w:r>
          </w:p>
          <w:p w:rsidR="009563D1" w:rsidRDefault="009563D1" w:rsidP="009563D1">
            <w:pPr>
              <w:pStyle w:val="TableBullet"/>
              <w:tabs>
                <w:tab w:val="clear" w:pos="360"/>
                <w:tab w:val="num" w:pos="170"/>
              </w:tabs>
              <w:spacing w:before="60" w:after="60"/>
            </w:pPr>
            <w:r>
              <w:t>Labour and employment affairs can relate to the following group of activities:</w:t>
            </w:r>
          </w:p>
          <w:p w:rsidR="009563D1" w:rsidRPr="009B6D93" w:rsidRDefault="009563D1" w:rsidP="009563D1">
            <w:pPr>
              <w:pStyle w:val="TableBullet2"/>
              <w:numPr>
                <w:ilvl w:val="0"/>
                <w:numId w:val="25"/>
              </w:numPr>
              <w:tabs>
                <w:tab w:val="clear" w:pos="510"/>
                <w:tab w:val="clear" w:pos="567"/>
              </w:tabs>
              <w:ind w:left="510" w:hanging="340"/>
            </w:pPr>
            <w:r w:rsidRPr="001128DB">
              <w:rPr>
                <w:i/>
              </w:rPr>
              <w:t>industrial relations</w:t>
            </w:r>
            <w:r>
              <w:rPr>
                <w:i/>
              </w:rPr>
              <w:t xml:space="preserve"> </w:t>
            </w:r>
            <w:r>
              <w:t>(GPC 1339a)</w:t>
            </w:r>
            <w:r w:rsidRPr="009B6D93">
              <w:rPr>
                <w:i/>
              </w:rPr>
              <w:t xml:space="preserve"> — </w:t>
            </w:r>
            <w:r w:rsidRPr="009B6D93">
              <w:t xml:space="preserve">regulation in the areas of occupational health and safety, anti-discrimination advocacy services, worker’s compensation, trading hours, payments for work on public holidays and long service leave. These activities are conducted by workplace relations bodies such as </w:t>
            </w:r>
            <w:r>
              <w:t xml:space="preserve">the </w:t>
            </w:r>
            <w:r w:rsidRPr="009B6D93">
              <w:t xml:space="preserve">Fair Work </w:t>
            </w:r>
            <w:r>
              <w:t>Commission</w:t>
            </w:r>
          </w:p>
          <w:p w:rsidR="009563D1" w:rsidRPr="005A563C" w:rsidRDefault="009563D1" w:rsidP="009563D1">
            <w:pPr>
              <w:pStyle w:val="TableBullet2"/>
              <w:numPr>
                <w:ilvl w:val="0"/>
                <w:numId w:val="25"/>
              </w:numPr>
              <w:tabs>
                <w:tab w:val="clear" w:pos="510"/>
                <w:tab w:val="clear" w:pos="567"/>
              </w:tabs>
              <w:ind w:left="510" w:hanging="340"/>
              <w:rPr>
                <w:szCs w:val="24"/>
              </w:rPr>
            </w:pPr>
            <w:r w:rsidRPr="001128DB">
              <w:rPr>
                <w:i/>
              </w:rPr>
              <w:t>immigration</w:t>
            </w:r>
            <w:r w:rsidRPr="009B6D93">
              <w:rPr>
                <w:i/>
              </w:rPr>
              <w:t xml:space="preserve"> </w:t>
            </w:r>
            <w:r>
              <w:t xml:space="preserve">(GPC 1339b) </w:t>
            </w:r>
            <w:r w:rsidRPr="009B6D93">
              <w:rPr>
                <w:i/>
              </w:rPr>
              <w:t xml:space="preserve">— </w:t>
            </w:r>
            <w:r>
              <w:t>outlays related to economic migration, which seek</w:t>
            </w:r>
            <w:r w:rsidRPr="009B6D93">
              <w:t xml:space="preserve"> to address existing and emerging skill shortages.</w:t>
            </w:r>
            <w:r>
              <w:t xml:space="preserve"> </w:t>
            </w:r>
          </w:p>
          <w:p w:rsidR="009563D1" w:rsidRPr="009B6D93" w:rsidRDefault="009563D1" w:rsidP="009563D1">
            <w:pPr>
              <w:pStyle w:val="TableBullet2"/>
              <w:numPr>
                <w:ilvl w:val="0"/>
                <w:numId w:val="25"/>
              </w:numPr>
              <w:tabs>
                <w:tab w:val="clear" w:pos="510"/>
                <w:tab w:val="clear" w:pos="567"/>
              </w:tabs>
              <w:ind w:left="510" w:hanging="340"/>
            </w:pPr>
            <w:r w:rsidRPr="001128DB">
              <w:rPr>
                <w:i/>
              </w:rPr>
              <w:t>employment assistance</w:t>
            </w:r>
            <w:r w:rsidRPr="009B6D93">
              <w:rPr>
                <w:i/>
              </w:rPr>
              <w:t xml:space="preserve"> </w:t>
            </w:r>
            <w:r>
              <w:t xml:space="preserve">(GPC 1339c) </w:t>
            </w:r>
            <w:r w:rsidRPr="009B6D93">
              <w:rPr>
                <w:i/>
              </w:rPr>
              <w:t xml:space="preserve">— </w:t>
            </w:r>
            <w:r w:rsidRPr="009B6D93">
              <w:t>services and programs that encourage and assist jobseekers to prepare for and take up work. For example, employment assistance services provided by Job Services Australia</w:t>
            </w:r>
          </w:p>
          <w:p w:rsidR="009563D1" w:rsidRPr="009D14C5" w:rsidRDefault="009563D1" w:rsidP="009563D1">
            <w:pPr>
              <w:pStyle w:val="TableBullet"/>
              <w:tabs>
                <w:tab w:val="clear" w:pos="360"/>
                <w:tab w:val="num" w:pos="170"/>
              </w:tabs>
              <w:spacing w:before="60" w:after="60"/>
            </w:pPr>
            <w:r w:rsidRPr="009D14C5">
              <w:t>Excludes export promotion and marketing schemes:</w:t>
            </w:r>
          </w:p>
          <w:p w:rsidR="009563D1" w:rsidRPr="009D14C5" w:rsidRDefault="009563D1" w:rsidP="009563D1">
            <w:pPr>
              <w:pStyle w:val="TableBullet2"/>
              <w:numPr>
                <w:ilvl w:val="0"/>
                <w:numId w:val="25"/>
              </w:numPr>
              <w:tabs>
                <w:tab w:val="clear" w:pos="510"/>
                <w:tab w:val="clear" w:pos="567"/>
              </w:tabs>
              <w:ind w:left="510" w:hanging="340"/>
            </w:pPr>
            <w:r w:rsidRPr="009D14C5">
              <w:t>export promotion and marketing programs provided predominantly to one industry should be alloc</w:t>
            </w:r>
            <w:r>
              <w:t>ated to the industry they serve</w:t>
            </w:r>
          </w:p>
          <w:p w:rsidR="009563D1" w:rsidRPr="009D14C5" w:rsidRDefault="009563D1" w:rsidP="009563D1">
            <w:pPr>
              <w:pStyle w:val="TableBullet2"/>
              <w:numPr>
                <w:ilvl w:val="0"/>
                <w:numId w:val="25"/>
              </w:numPr>
              <w:tabs>
                <w:tab w:val="clear" w:pos="510"/>
                <w:tab w:val="clear" w:pos="567"/>
              </w:tabs>
              <w:ind w:left="510" w:hanging="340"/>
            </w:pPr>
            <w:r w:rsidRPr="009D14C5">
              <w:t xml:space="preserve">general export promotion and marketing programs should be allocated to </w:t>
            </w:r>
            <w:r w:rsidRPr="009D14C5">
              <w:rPr>
                <w:i/>
              </w:rPr>
              <w:t>other economic affairs nec</w:t>
            </w:r>
            <w:r w:rsidRPr="009D14C5">
              <w:t xml:space="preserve"> (GPC 1390).</w:t>
            </w:r>
          </w:p>
        </w:tc>
      </w:tr>
    </w:tbl>
    <w:p w:rsidR="009563D1" w:rsidRDefault="009563D1" w:rsidP="009563D1">
      <w:pPr>
        <w:pStyle w:val="BoxSpace"/>
        <w:spacing w:before="80"/>
      </w:pPr>
      <w:r>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9563D1" w:rsidRPr="001E6981" w:rsidTr="009563D1">
        <w:trPr>
          <w:cantSplit/>
        </w:trPr>
        <w:tc>
          <w:tcPr>
            <w:tcW w:w="8789" w:type="dxa"/>
            <w:gridSpan w:val="4"/>
            <w:tcBorders>
              <w:top w:val="single" w:sz="8" w:space="0" w:color="auto"/>
              <w:bottom w:val="single" w:sz="8" w:space="0" w:color="auto"/>
            </w:tcBorders>
          </w:tcPr>
          <w:p w:rsidR="009563D1" w:rsidRPr="001E6981" w:rsidRDefault="009563D1" w:rsidP="009563D1">
            <w:pPr>
              <w:pStyle w:val="Heading3"/>
              <w:spacing w:before="320" w:after="320"/>
              <w:rPr>
                <w:sz w:val="32"/>
                <w:szCs w:val="32"/>
              </w:rPr>
            </w:pPr>
            <w:bookmarkStart w:id="110" w:name="_Ref240358820"/>
            <w:r>
              <w:lastRenderedPageBreak/>
              <w:t>1390 Other economic affairs nec</w:t>
            </w:r>
            <w:bookmarkEnd w:id="110"/>
          </w:p>
        </w:tc>
      </w:tr>
      <w:tr w:rsidR="009563D1" w:rsidRPr="001E6981" w:rsidTr="009563D1">
        <w:trPr>
          <w:cantSplit/>
        </w:trPr>
        <w:tc>
          <w:tcPr>
            <w:tcW w:w="8789" w:type="dxa"/>
            <w:gridSpan w:val="4"/>
          </w:tcPr>
          <w:p w:rsidR="009563D1" w:rsidRPr="001E6981" w:rsidRDefault="009563D1" w:rsidP="009563D1">
            <w:pPr>
              <w:pStyle w:val="TableBodyText"/>
              <w:spacing w:before="80" w:after="80"/>
              <w:jc w:val="left"/>
              <w:rPr>
                <w:b/>
                <w:i/>
                <w:sz w:val="24"/>
              </w:rPr>
            </w:pPr>
            <w:r w:rsidRPr="001E6981">
              <w:rPr>
                <w:b/>
                <w:sz w:val="24"/>
              </w:rPr>
              <w:t>Definition source and status</w:t>
            </w:r>
          </w:p>
        </w:tc>
      </w:tr>
      <w:tr w:rsidR="009563D1" w:rsidRPr="001E6981" w:rsidTr="009563D1">
        <w:tc>
          <w:tcPr>
            <w:tcW w:w="2408" w:type="dxa"/>
          </w:tcPr>
          <w:p w:rsidR="009563D1" w:rsidRPr="001E6981" w:rsidRDefault="009563D1" w:rsidP="009563D1">
            <w:pPr>
              <w:pStyle w:val="TableBodyText"/>
              <w:spacing w:before="60" w:after="60"/>
              <w:ind w:right="0"/>
              <w:jc w:val="left"/>
              <w:rPr>
                <w:i/>
              </w:rPr>
            </w:pPr>
            <w:r w:rsidRPr="001E6981">
              <w:rPr>
                <w:i/>
              </w:rPr>
              <w:t>Definition source:</w:t>
            </w:r>
          </w:p>
        </w:tc>
        <w:tc>
          <w:tcPr>
            <w:tcW w:w="6381" w:type="dxa"/>
            <w:gridSpan w:val="3"/>
          </w:tcPr>
          <w:p w:rsidR="009563D1" w:rsidRPr="001E6981" w:rsidRDefault="009563D1" w:rsidP="009563D1">
            <w:pPr>
              <w:pStyle w:val="TableBodyText"/>
              <w:spacing w:before="60" w:after="60"/>
              <w:jc w:val="left"/>
            </w:pPr>
            <w:r w:rsidRPr="001E6981">
              <w:t xml:space="preserve">ABS </w:t>
            </w:r>
            <w:r w:rsidRPr="001E6981">
              <w:rPr>
                <w:i/>
              </w:rPr>
              <w:t>Government Purpose Classification 2006</w:t>
            </w:r>
            <w:r>
              <w:t xml:space="preserve"> — un</w:t>
            </w:r>
            <w:r w:rsidRPr="001E6981">
              <w:t>modified</w:t>
            </w:r>
          </w:p>
        </w:tc>
      </w:tr>
      <w:tr w:rsidR="009563D1" w:rsidRPr="00EB4D18" w:rsidTr="009563D1">
        <w:tc>
          <w:tcPr>
            <w:tcW w:w="2408" w:type="dxa"/>
          </w:tcPr>
          <w:p w:rsidR="009563D1" w:rsidRPr="00EB4D18" w:rsidRDefault="009563D1" w:rsidP="009563D1">
            <w:pPr>
              <w:pStyle w:val="TableBodyText"/>
              <w:spacing w:before="60" w:after="60"/>
              <w:jc w:val="left"/>
              <w:rPr>
                <w:i/>
              </w:rPr>
            </w:pPr>
            <w:r w:rsidRPr="00EB4D18">
              <w:rPr>
                <w:i/>
              </w:rPr>
              <w:t>Definition last revised</w:t>
            </w:r>
            <w:r w:rsidRPr="00EB4D18">
              <w:t>:</w:t>
            </w:r>
          </w:p>
        </w:tc>
        <w:tc>
          <w:tcPr>
            <w:tcW w:w="1986" w:type="dxa"/>
          </w:tcPr>
          <w:p w:rsidR="009563D1" w:rsidRPr="00EB4D18" w:rsidRDefault="009563D1" w:rsidP="009563D1">
            <w:pPr>
              <w:pStyle w:val="TableBodyText"/>
              <w:spacing w:before="60" w:after="60"/>
              <w:jc w:val="left"/>
            </w:pPr>
            <w:r>
              <w:t>11 Dec 2009</w:t>
            </w:r>
          </w:p>
        </w:tc>
        <w:tc>
          <w:tcPr>
            <w:tcW w:w="2197" w:type="dxa"/>
          </w:tcPr>
          <w:p w:rsidR="009563D1" w:rsidRPr="00EB4D18" w:rsidRDefault="009563D1" w:rsidP="009563D1">
            <w:pPr>
              <w:pStyle w:val="TableBodyText"/>
              <w:spacing w:before="60" w:after="60"/>
              <w:jc w:val="left"/>
            </w:pPr>
            <w:r w:rsidRPr="00EB4D18">
              <w:rPr>
                <w:i/>
              </w:rPr>
              <w:t>GPC code</w:t>
            </w:r>
            <w:r w:rsidRPr="00EB4D18">
              <w:t>:</w:t>
            </w:r>
          </w:p>
        </w:tc>
        <w:tc>
          <w:tcPr>
            <w:tcW w:w="2198" w:type="dxa"/>
          </w:tcPr>
          <w:p w:rsidR="009563D1" w:rsidRPr="00EB4D18" w:rsidRDefault="009563D1" w:rsidP="009563D1">
            <w:pPr>
              <w:pStyle w:val="TableBodyText"/>
              <w:spacing w:before="60" w:after="60"/>
              <w:jc w:val="left"/>
            </w:pPr>
            <w:r>
              <w:t>1390</w:t>
            </w:r>
          </w:p>
        </w:tc>
      </w:tr>
      <w:tr w:rsidR="009563D1" w:rsidRPr="00EB4D18" w:rsidTr="009563D1">
        <w:tc>
          <w:tcPr>
            <w:tcW w:w="2408" w:type="dxa"/>
            <w:tcBorders>
              <w:bottom w:val="single" w:sz="4" w:space="0" w:color="auto"/>
            </w:tcBorders>
          </w:tcPr>
          <w:p w:rsidR="009563D1" w:rsidRPr="00EB4D18" w:rsidRDefault="009563D1" w:rsidP="009563D1">
            <w:pPr>
              <w:pStyle w:val="TableBodyText"/>
              <w:spacing w:before="60" w:after="60"/>
              <w:jc w:val="left"/>
              <w:rPr>
                <w:i/>
              </w:rPr>
            </w:pPr>
            <w:r w:rsidRPr="00EB4D18">
              <w:rPr>
                <w:i/>
              </w:rPr>
              <w:t>Definition last checked:</w:t>
            </w:r>
          </w:p>
        </w:tc>
        <w:tc>
          <w:tcPr>
            <w:tcW w:w="1986" w:type="dxa"/>
            <w:tcBorders>
              <w:bottom w:val="single" w:sz="4" w:space="0" w:color="auto"/>
            </w:tcBorders>
          </w:tcPr>
          <w:p w:rsidR="009563D1" w:rsidRPr="00EB4D18" w:rsidRDefault="009563D1" w:rsidP="009563D1">
            <w:pPr>
              <w:pStyle w:val="TableBodyText"/>
              <w:spacing w:before="60" w:after="60"/>
              <w:jc w:val="left"/>
            </w:pPr>
            <w:r>
              <w:t>25 June 2013</w:t>
            </w:r>
          </w:p>
        </w:tc>
        <w:tc>
          <w:tcPr>
            <w:tcW w:w="2197" w:type="dxa"/>
            <w:tcBorders>
              <w:bottom w:val="single" w:sz="4" w:space="0" w:color="auto"/>
            </w:tcBorders>
          </w:tcPr>
          <w:p w:rsidR="009563D1" w:rsidRPr="00EB4D18" w:rsidRDefault="009563D1" w:rsidP="009563D1">
            <w:pPr>
              <w:pStyle w:val="TableBodyText"/>
              <w:spacing w:before="60" w:after="60"/>
              <w:jc w:val="left"/>
            </w:pPr>
            <w:r w:rsidRPr="00EB4D18">
              <w:rPr>
                <w:i/>
              </w:rPr>
              <w:t>IER code</w:t>
            </w:r>
            <w:r w:rsidRPr="00EB4D18">
              <w:t>:</w:t>
            </w:r>
          </w:p>
        </w:tc>
        <w:tc>
          <w:tcPr>
            <w:tcW w:w="2198" w:type="dxa"/>
            <w:tcBorders>
              <w:bottom w:val="single" w:sz="4" w:space="0" w:color="auto"/>
            </w:tcBorders>
          </w:tcPr>
          <w:p w:rsidR="009563D1" w:rsidRPr="00EB4D18" w:rsidRDefault="009563D1" w:rsidP="009563D1">
            <w:pPr>
              <w:pStyle w:val="TableBodyText"/>
              <w:spacing w:before="60" w:after="60"/>
              <w:jc w:val="left"/>
            </w:pPr>
            <w:r>
              <w:t>1390</w:t>
            </w:r>
          </w:p>
        </w:tc>
      </w:tr>
      <w:tr w:rsidR="009563D1" w:rsidRPr="001E6981" w:rsidTr="009563D1">
        <w:trPr>
          <w:cantSplit/>
        </w:trPr>
        <w:tc>
          <w:tcPr>
            <w:tcW w:w="8789" w:type="dxa"/>
            <w:gridSpan w:val="4"/>
            <w:tcBorders>
              <w:top w:val="single" w:sz="4" w:space="0" w:color="auto"/>
            </w:tcBorders>
          </w:tcPr>
          <w:p w:rsidR="009563D1" w:rsidRPr="001E6981" w:rsidRDefault="009563D1" w:rsidP="009563D1">
            <w:pPr>
              <w:pStyle w:val="TableBodyText"/>
              <w:spacing w:before="80" w:after="80"/>
              <w:jc w:val="left"/>
              <w:rPr>
                <w:b/>
                <w:i/>
                <w:sz w:val="24"/>
              </w:rPr>
            </w:pPr>
            <w:r w:rsidRPr="001E6981">
              <w:rPr>
                <w:b/>
                <w:sz w:val="24"/>
              </w:rPr>
              <w:t>Definition and guide for use</w:t>
            </w:r>
          </w:p>
        </w:tc>
      </w:tr>
      <w:tr w:rsidR="009563D1" w:rsidRPr="001E6981" w:rsidTr="009563D1">
        <w:tc>
          <w:tcPr>
            <w:tcW w:w="2408" w:type="dxa"/>
            <w:shd w:val="clear" w:color="auto" w:fill="CCCCCC"/>
          </w:tcPr>
          <w:p w:rsidR="009563D1" w:rsidRPr="001E6981" w:rsidRDefault="009563D1" w:rsidP="009563D1">
            <w:pPr>
              <w:pStyle w:val="TableBodyText"/>
              <w:spacing w:before="50" w:after="50"/>
              <w:jc w:val="left"/>
              <w:rPr>
                <w:i/>
              </w:rPr>
            </w:pPr>
            <w:r w:rsidRPr="001E6981">
              <w:rPr>
                <w:i/>
              </w:rPr>
              <w:t>GPC definition</w:t>
            </w:r>
            <w:r>
              <w:rPr>
                <w:i/>
              </w:rPr>
              <w:t>:</w:t>
            </w:r>
          </w:p>
        </w:tc>
        <w:tc>
          <w:tcPr>
            <w:tcW w:w="6381" w:type="dxa"/>
            <w:gridSpan w:val="3"/>
            <w:shd w:val="clear" w:color="auto" w:fill="CCCCCC"/>
          </w:tcPr>
          <w:p w:rsidR="009563D1" w:rsidRDefault="009563D1" w:rsidP="009563D1">
            <w:pPr>
              <w:pStyle w:val="TableBullet"/>
              <w:numPr>
                <w:ilvl w:val="0"/>
                <w:numId w:val="0"/>
              </w:numPr>
              <w:spacing w:before="50" w:after="50"/>
            </w:pPr>
            <w:r>
              <w:t>Outlays on administration, regulation, promotion, research, operation, etc. of ‘distributive trades’:</w:t>
            </w:r>
          </w:p>
          <w:p w:rsidR="009563D1" w:rsidRDefault="009563D1" w:rsidP="009563D1">
            <w:pPr>
              <w:pStyle w:val="TableBullet"/>
              <w:numPr>
                <w:ilvl w:val="0"/>
                <w:numId w:val="0"/>
              </w:numPr>
              <w:spacing w:before="50" w:after="50"/>
            </w:pPr>
            <w:r>
              <w:t>Includes outlays on:</w:t>
            </w:r>
          </w:p>
          <w:p w:rsidR="009563D1" w:rsidRDefault="009563D1" w:rsidP="009563D1">
            <w:pPr>
              <w:pStyle w:val="TableBullet"/>
              <w:tabs>
                <w:tab w:val="clear" w:pos="360"/>
                <w:tab w:val="num" w:pos="170"/>
              </w:tabs>
              <w:spacing w:before="50" w:after="50"/>
            </w:pPr>
            <w:r>
              <w:t xml:space="preserve">‘consumer interest and protection affairs’, ‘licensing, sales practices, labelling of packaged food and other goods intended for household consumption’, ‘regulation of weights and measures, including metric conversion’, ‘price control and rationing schemes operating through retailers or wholesalers’, ‘wholesale or retail shop inspection’; and all services relating to distributive trade affairs and services nec. </w:t>
            </w:r>
          </w:p>
          <w:p w:rsidR="009563D1" w:rsidRDefault="009563D1" w:rsidP="009563D1">
            <w:pPr>
              <w:pStyle w:val="TableBullet"/>
              <w:numPr>
                <w:ilvl w:val="0"/>
                <w:numId w:val="0"/>
              </w:numPr>
              <w:spacing w:before="50" w:after="50"/>
            </w:pPr>
            <w:r>
              <w:t>Excludes outlays on:</w:t>
            </w:r>
          </w:p>
          <w:p w:rsidR="009563D1" w:rsidRDefault="009563D1" w:rsidP="009563D1">
            <w:pPr>
              <w:pStyle w:val="TableBullet"/>
              <w:tabs>
                <w:tab w:val="clear" w:pos="360"/>
                <w:tab w:val="num" w:pos="170"/>
              </w:tabs>
              <w:spacing w:before="50" w:after="50"/>
            </w:pPr>
            <w:r>
              <w:t>affairs related to storage and warehousing classified to GPC 1310; and, price control and rationing schemes which can be identified with a specific industry subgroup (e.g. petroleum and gas classified to GPC 091).</w:t>
            </w:r>
          </w:p>
          <w:p w:rsidR="009563D1" w:rsidRDefault="009563D1" w:rsidP="009563D1">
            <w:pPr>
              <w:pStyle w:val="TableBullet"/>
              <w:numPr>
                <w:ilvl w:val="0"/>
                <w:numId w:val="0"/>
              </w:numPr>
              <w:spacing w:before="50" w:after="50"/>
            </w:pPr>
            <w:r>
              <w:t>Outlays relating to the hotel industry:</w:t>
            </w:r>
          </w:p>
          <w:p w:rsidR="009563D1" w:rsidRDefault="009563D1" w:rsidP="009563D1">
            <w:pPr>
              <w:pStyle w:val="TableBullet"/>
              <w:numPr>
                <w:ilvl w:val="0"/>
                <w:numId w:val="0"/>
              </w:numPr>
              <w:spacing w:before="50" w:after="50"/>
            </w:pPr>
            <w:r>
              <w:t>Includes outlays on:</w:t>
            </w:r>
          </w:p>
          <w:p w:rsidR="009563D1" w:rsidRDefault="009563D1" w:rsidP="009563D1">
            <w:pPr>
              <w:pStyle w:val="TableBullet"/>
              <w:tabs>
                <w:tab w:val="clear" w:pos="360"/>
                <w:tab w:val="num" w:pos="170"/>
              </w:tabs>
              <w:spacing w:before="50" w:after="50"/>
            </w:pPr>
            <w:r>
              <w:t xml:space="preserve">‘licensing’, ‘liquor control commissions’, and all hotel and restaurant affairs nec. </w:t>
            </w:r>
          </w:p>
          <w:p w:rsidR="009563D1" w:rsidRDefault="009563D1" w:rsidP="009563D1">
            <w:pPr>
              <w:pStyle w:val="TableBullet"/>
              <w:numPr>
                <w:ilvl w:val="0"/>
                <w:numId w:val="0"/>
              </w:numPr>
              <w:spacing w:before="50" w:after="50"/>
            </w:pPr>
            <w:r>
              <w:t>Outlays on administration, regulation, promotion, support, research, operation, etc. of general economic and commercial services.</w:t>
            </w:r>
          </w:p>
          <w:p w:rsidR="009563D1" w:rsidRDefault="009563D1" w:rsidP="009563D1">
            <w:pPr>
              <w:pStyle w:val="TableBullet"/>
              <w:numPr>
                <w:ilvl w:val="0"/>
                <w:numId w:val="0"/>
              </w:numPr>
              <w:spacing w:before="50" w:after="50"/>
            </w:pPr>
            <w:r>
              <w:t>Includes outlays on:</w:t>
            </w:r>
          </w:p>
          <w:p w:rsidR="009563D1" w:rsidRDefault="009563D1" w:rsidP="009563D1">
            <w:pPr>
              <w:pStyle w:val="TableBullet"/>
              <w:tabs>
                <w:tab w:val="clear" w:pos="360"/>
                <w:tab w:val="num" w:pos="170"/>
              </w:tabs>
              <w:spacing w:before="50" w:after="50"/>
            </w:pPr>
            <w:r>
              <w:t>‘economic and commercial matters which cannot be allocated to a functional subgroup such as general regulation of monopolies and other restraints on trade and market entry and foreign commercial affairs’, ‘weather bureaux’, ‘patent offices’, and ‘survey institutions’.</w:t>
            </w:r>
          </w:p>
          <w:p w:rsidR="009563D1" w:rsidRDefault="009563D1" w:rsidP="009563D1">
            <w:pPr>
              <w:pStyle w:val="TableBullet"/>
              <w:numPr>
                <w:ilvl w:val="0"/>
                <w:numId w:val="0"/>
              </w:numPr>
              <w:spacing w:before="50" w:after="50"/>
            </w:pPr>
            <w:r>
              <w:t>Excludes outlays on:</w:t>
            </w:r>
          </w:p>
          <w:p w:rsidR="009563D1" w:rsidRDefault="009563D1" w:rsidP="009563D1">
            <w:pPr>
              <w:pStyle w:val="TableBullet"/>
              <w:tabs>
                <w:tab w:val="clear" w:pos="360"/>
                <w:tab w:val="num" w:pos="170"/>
              </w:tabs>
              <w:spacing w:before="50" w:after="50"/>
            </w:pPr>
            <w:r>
              <w:t>economic and commercial services classified to a particular industry.</w:t>
            </w:r>
          </w:p>
          <w:p w:rsidR="009563D1" w:rsidRPr="00EB72CE" w:rsidRDefault="009563D1" w:rsidP="009563D1">
            <w:pPr>
              <w:pStyle w:val="TableBullet"/>
              <w:numPr>
                <w:ilvl w:val="0"/>
                <w:numId w:val="0"/>
              </w:numPr>
              <w:spacing w:before="50" w:after="50"/>
            </w:pPr>
            <w:r>
              <w:t>Includes outlays relating to other economic affairs and services nec.</w:t>
            </w:r>
          </w:p>
        </w:tc>
      </w:tr>
      <w:tr w:rsidR="009563D1" w:rsidRPr="00504DC2" w:rsidTr="009563D1">
        <w:tc>
          <w:tcPr>
            <w:tcW w:w="2408" w:type="dxa"/>
            <w:tcBorders>
              <w:bottom w:val="single" w:sz="6" w:space="0" w:color="auto"/>
            </w:tcBorders>
          </w:tcPr>
          <w:p w:rsidR="009563D1" w:rsidRPr="009D14C5" w:rsidRDefault="009563D1" w:rsidP="009563D1">
            <w:pPr>
              <w:pStyle w:val="TableBodyText"/>
              <w:spacing w:before="50" w:after="50"/>
              <w:jc w:val="left"/>
              <w:rPr>
                <w:i/>
              </w:rPr>
            </w:pPr>
            <w:r w:rsidRPr="009D14C5">
              <w:rPr>
                <w:i/>
              </w:rPr>
              <w:t>Guide for use:</w:t>
            </w:r>
          </w:p>
        </w:tc>
        <w:tc>
          <w:tcPr>
            <w:tcW w:w="6381" w:type="dxa"/>
            <w:gridSpan w:val="3"/>
            <w:tcBorders>
              <w:bottom w:val="single" w:sz="6" w:space="0" w:color="auto"/>
            </w:tcBorders>
          </w:tcPr>
          <w:p w:rsidR="009563D1" w:rsidRPr="009D14C5" w:rsidRDefault="009563D1" w:rsidP="009563D1">
            <w:pPr>
              <w:pStyle w:val="TableBullet"/>
              <w:tabs>
                <w:tab w:val="clear" w:pos="360"/>
                <w:tab w:val="num" w:pos="170"/>
              </w:tabs>
              <w:spacing w:before="50" w:after="50"/>
            </w:pPr>
            <w:r w:rsidRPr="009D14C5">
              <w:t xml:space="preserve">Includes any government outlays on administration, regulation, promotion, research, operation and licensing activities on ‘economic affairs’ that cannot be allocated to another GPC. </w:t>
            </w:r>
          </w:p>
          <w:p w:rsidR="009563D1" w:rsidRPr="009D14C5" w:rsidRDefault="009563D1" w:rsidP="009563D1">
            <w:pPr>
              <w:pStyle w:val="TableBullet"/>
              <w:tabs>
                <w:tab w:val="clear" w:pos="360"/>
                <w:tab w:val="num" w:pos="170"/>
              </w:tabs>
              <w:spacing w:before="50" w:after="50"/>
            </w:pPr>
            <w:r w:rsidRPr="009D14C5">
              <w:t xml:space="preserve">Alternatively, if these activities cannot be allocated to a category within </w:t>
            </w:r>
            <w:r w:rsidRPr="009D14C5">
              <w:rPr>
                <w:i/>
              </w:rPr>
              <w:t>other economic affairs</w:t>
            </w:r>
            <w:r w:rsidRPr="009D14C5">
              <w:t xml:space="preserve"> (GPC 13) they may be allocated to the industry they serve.</w:t>
            </w:r>
          </w:p>
        </w:tc>
      </w:tr>
    </w:tbl>
    <w:p w:rsidR="009563D1" w:rsidRPr="001A603A" w:rsidRDefault="009563D1" w:rsidP="009563D1">
      <w:pPr>
        <w:rPr>
          <w:sz w:val="2"/>
          <w:szCs w:val="2"/>
        </w:rPr>
      </w:pPr>
    </w:p>
    <w:p w:rsidR="009563D1" w:rsidRDefault="009563D1" w:rsidP="009563D1">
      <w:pPr>
        <w:pStyle w:val="BodyText"/>
      </w:pPr>
    </w:p>
    <w:p w:rsidR="00B82ECE" w:rsidRDefault="00B82ECE" w:rsidP="00B82ECE">
      <w:pPr>
        <w:pStyle w:val="PartTitle"/>
      </w:pPr>
    </w:p>
    <w:p w:rsidR="00B82ECE" w:rsidRDefault="00B82ECE" w:rsidP="00B82ECE">
      <w:pPr>
        <w:pStyle w:val="PartTitle"/>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6634"/>
        <w:gridCol w:w="2155"/>
      </w:tblGrid>
      <w:tr w:rsidR="00B82ECE" w:rsidRPr="00E40EE9" w:rsidTr="007D52E1">
        <w:tc>
          <w:tcPr>
            <w:tcW w:w="6634" w:type="dxa"/>
          </w:tcPr>
          <w:p w:rsidR="00B82ECE" w:rsidRPr="00E40EE9" w:rsidRDefault="00B82ECE" w:rsidP="007D52E1">
            <w:pPr>
              <w:spacing w:line="40" w:lineRule="exact"/>
              <w:jc w:val="right"/>
              <w:rPr>
                <w:smallCaps/>
                <w:sz w:val="16"/>
              </w:rPr>
            </w:pPr>
          </w:p>
        </w:tc>
        <w:tc>
          <w:tcPr>
            <w:tcW w:w="2155" w:type="dxa"/>
          </w:tcPr>
          <w:p w:rsidR="00B82ECE" w:rsidRPr="00E40EE9" w:rsidRDefault="00B82ECE" w:rsidP="007D52E1">
            <w:pPr>
              <w:spacing w:line="40" w:lineRule="exact"/>
              <w:jc w:val="right"/>
              <w:rPr>
                <w:smallCaps/>
                <w:sz w:val="16"/>
              </w:rPr>
            </w:pPr>
          </w:p>
        </w:tc>
      </w:tr>
    </w:tbl>
    <w:p w:rsidR="00B82ECE" w:rsidRDefault="00B82ECE" w:rsidP="00B82ECE">
      <w:pPr>
        <w:pStyle w:val="PartTitle"/>
      </w:pPr>
      <w:r>
        <w:t>GPC 14</w:t>
      </w:r>
      <w:r>
        <w:br/>
      </w:r>
      <w:r w:rsidRPr="0005374A">
        <w:t>Other purposes</w:t>
      </w:r>
    </w:p>
    <w:p w:rsidR="00B82ECE" w:rsidRDefault="00B82ECE" w:rsidP="00B82ECE">
      <w:pPr>
        <w:pStyle w:val="BodyText"/>
      </w:pPr>
    </w:p>
    <w:p w:rsidR="00B82ECE" w:rsidRDefault="00B82ECE" w:rsidP="00B82ECE">
      <w:r>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B82ECE" w:rsidRPr="00386230" w:rsidTr="007D52E1">
        <w:trPr>
          <w:cantSplit/>
        </w:trPr>
        <w:tc>
          <w:tcPr>
            <w:tcW w:w="8789" w:type="dxa"/>
            <w:gridSpan w:val="4"/>
            <w:tcBorders>
              <w:top w:val="single" w:sz="8" w:space="0" w:color="auto"/>
              <w:bottom w:val="single" w:sz="8" w:space="0" w:color="auto"/>
            </w:tcBorders>
          </w:tcPr>
          <w:p w:rsidR="00B82ECE" w:rsidRPr="00386230" w:rsidRDefault="00B82ECE" w:rsidP="007D52E1">
            <w:pPr>
              <w:pStyle w:val="Heading3"/>
              <w:spacing w:before="320" w:after="320"/>
              <w:rPr>
                <w:szCs w:val="32"/>
              </w:rPr>
            </w:pPr>
            <w:bookmarkStart w:id="111" w:name="_Ref240864390"/>
            <w:r w:rsidRPr="00386230">
              <w:rPr>
                <w:szCs w:val="32"/>
              </w:rPr>
              <w:lastRenderedPageBreak/>
              <w:t>1410 Public debt transactions</w:t>
            </w:r>
            <w:bookmarkEnd w:id="111"/>
          </w:p>
        </w:tc>
      </w:tr>
      <w:tr w:rsidR="00B82ECE" w:rsidRPr="00386230" w:rsidTr="007D52E1">
        <w:trPr>
          <w:cantSplit/>
        </w:trPr>
        <w:tc>
          <w:tcPr>
            <w:tcW w:w="8789" w:type="dxa"/>
            <w:gridSpan w:val="4"/>
          </w:tcPr>
          <w:p w:rsidR="00B82ECE" w:rsidRPr="00386230" w:rsidRDefault="00B82ECE" w:rsidP="007D52E1">
            <w:pPr>
              <w:pStyle w:val="TableBodyText"/>
              <w:spacing w:before="80" w:after="80"/>
              <w:jc w:val="left"/>
              <w:rPr>
                <w:b/>
                <w:i/>
                <w:sz w:val="24"/>
              </w:rPr>
            </w:pPr>
            <w:r w:rsidRPr="00386230">
              <w:rPr>
                <w:b/>
                <w:sz w:val="24"/>
              </w:rPr>
              <w:t>Definition source and status</w:t>
            </w:r>
          </w:p>
        </w:tc>
      </w:tr>
      <w:tr w:rsidR="00B82ECE" w:rsidRPr="00386230" w:rsidTr="007D52E1">
        <w:tc>
          <w:tcPr>
            <w:tcW w:w="2408" w:type="dxa"/>
          </w:tcPr>
          <w:p w:rsidR="00B82ECE" w:rsidRPr="00386230" w:rsidRDefault="00B82ECE" w:rsidP="007D52E1">
            <w:pPr>
              <w:pStyle w:val="TableBodyText"/>
              <w:spacing w:before="60" w:after="60"/>
              <w:ind w:right="0"/>
              <w:jc w:val="left"/>
              <w:rPr>
                <w:i/>
              </w:rPr>
            </w:pPr>
            <w:r w:rsidRPr="00386230">
              <w:rPr>
                <w:i/>
              </w:rPr>
              <w:t>Definition source:</w:t>
            </w:r>
          </w:p>
        </w:tc>
        <w:tc>
          <w:tcPr>
            <w:tcW w:w="6381" w:type="dxa"/>
            <w:gridSpan w:val="3"/>
          </w:tcPr>
          <w:p w:rsidR="00B82ECE" w:rsidRPr="00386230" w:rsidRDefault="00B82ECE" w:rsidP="007D52E1">
            <w:pPr>
              <w:pStyle w:val="TableBodyText"/>
              <w:spacing w:before="60" w:after="60"/>
              <w:jc w:val="left"/>
            </w:pPr>
            <w:r w:rsidRPr="00386230">
              <w:t xml:space="preserve">ABS </w:t>
            </w:r>
            <w:r w:rsidRPr="00386230">
              <w:rPr>
                <w:i/>
              </w:rPr>
              <w:t>Government Purpose Classification 2006</w:t>
            </w:r>
            <w:r>
              <w:t xml:space="preserve"> — u</w:t>
            </w:r>
            <w:r w:rsidRPr="00386230">
              <w:t>nmodified</w:t>
            </w:r>
          </w:p>
        </w:tc>
      </w:tr>
      <w:tr w:rsidR="00B82ECE" w:rsidRPr="00386230" w:rsidTr="007D52E1">
        <w:tc>
          <w:tcPr>
            <w:tcW w:w="2408" w:type="dxa"/>
          </w:tcPr>
          <w:p w:rsidR="00B82ECE" w:rsidRPr="00386230" w:rsidRDefault="00B82ECE" w:rsidP="007D52E1">
            <w:pPr>
              <w:pStyle w:val="TableBodyText"/>
              <w:spacing w:before="60" w:after="60"/>
              <w:jc w:val="left"/>
              <w:rPr>
                <w:i/>
              </w:rPr>
            </w:pPr>
            <w:r w:rsidRPr="00386230">
              <w:rPr>
                <w:i/>
              </w:rPr>
              <w:t>Definition last revised</w:t>
            </w:r>
            <w:r w:rsidRPr="00386230">
              <w:t>:</w:t>
            </w:r>
          </w:p>
        </w:tc>
        <w:tc>
          <w:tcPr>
            <w:tcW w:w="1986" w:type="dxa"/>
          </w:tcPr>
          <w:p w:rsidR="00B82ECE" w:rsidRPr="00386230" w:rsidRDefault="00B82ECE" w:rsidP="007D52E1">
            <w:pPr>
              <w:pStyle w:val="TableBodyText"/>
              <w:spacing w:before="60" w:after="60"/>
              <w:jc w:val="left"/>
            </w:pPr>
            <w:r w:rsidRPr="00386230">
              <w:t>11 Dec 2009</w:t>
            </w:r>
          </w:p>
        </w:tc>
        <w:tc>
          <w:tcPr>
            <w:tcW w:w="2197" w:type="dxa"/>
          </w:tcPr>
          <w:p w:rsidR="00B82ECE" w:rsidRPr="00386230" w:rsidRDefault="00B82ECE" w:rsidP="007D52E1">
            <w:pPr>
              <w:pStyle w:val="TableBodyText"/>
              <w:spacing w:before="60" w:after="60"/>
              <w:jc w:val="left"/>
            </w:pPr>
            <w:r w:rsidRPr="00386230">
              <w:rPr>
                <w:i/>
              </w:rPr>
              <w:t>GPC code</w:t>
            </w:r>
            <w:r w:rsidRPr="00386230">
              <w:t>:</w:t>
            </w:r>
          </w:p>
        </w:tc>
        <w:tc>
          <w:tcPr>
            <w:tcW w:w="2198" w:type="dxa"/>
          </w:tcPr>
          <w:p w:rsidR="00B82ECE" w:rsidRPr="00386230" w:rsidRDefault="00B82ECE" w:rsidP="007D52E1">
            <w:pPr>
              <w:pStyle w:val="TableBodyText"/>
              <w:spacing w:before="60" w:after="60"/>
              <w:jc w:val="left"/>
            </w:pPr>
            <w:r w:rsidRPr="00386230">
              <w:t>1410</w:t>
            </w:r>
          </w:p>
        </w:tc>
      </w:tr>
      <w:tr w:rsidR="00B82ECE" w:rsidRPr="00386230" w:rsidTr="007D52E1">
        <w:tc>
          <w:tcPr>
            <w:tcW w:w="2408" w:type="dxa"/>
            <w:tcBorders>
              <w:bottom w:val="single" w:sz="4" w:space="0" w:color="auto"/>
            </w:tcBorders>
          </w:tcPr>
          <w:p w:rsidR="00B82ECE" w:rsidRPr="00386230" w:rsidRDefault="00B82ECE" w:rsidP="007D52E1">
            <w:pPr>
              <w:pStyle w:val="TableBodyText"/>
              <w:spacing w:before="60" w:after="60"/>
              <w:jc w:val="left"/>
              <w:rPr>
                <w:i/>
              </w:rPr>
            </w:pPr>
            <w:r w:rsidRPr="00386230">
              <w:rPr>
                <w:i/>
              </w:rPr>
              <w:t>Definition last checked:</w:t>
            </w:r>
          </w:p>
        </w:tc>
        <w:tc>
          <w:tcPr>
            <w:tcW w:w="1986" w:type="dxa"/>
            <w:tcBorders>
              <w:bottom w:val="single" w:sz="4" w:space="0" w:color="auto"/>
            </w:tcBorders>
          </w:tcPr>
          <w:p w:rsidR="00B82ECE" w:rsidRPr="00386230" w:rsidRDefault="00B82ECE" w:rsidP="007D52E1">
            <w:pPr>
              <w:pStyle w:val="TableBodyText"/>
              <w:spacing w:before="60" w:after="60"/>
              <w:jc w:val="left"/>
            </w:pPr>
            <w:r>
              <w:t>25 June 2013</w:t>
            </w:r>
          </w:p>
        </w:tc>
        <w:tc>
          <w:tcPr>
            <w:tcW w:w="2197" w:type="dxa"/>
            <w:tcBorders>
              <w:bottom w:val="single" w:sz="4" w:space="0" w:color="auto"/>
            </w:tcBorders>
          </w:tcPr>
          <w:p w:rsidR="00B82ECE" w:rsidRPr="00386230" w:rsidRDefault="00B82ECE" w:rsidP="007D52E1">
            <w:pPr>
              <w:pStyle w:val="TableBodyText"/>
              <w:spacing w:before="60" w:after="60"/>
              <w:jc w:val="left"/>
            </w:pPr>
            <w:r w:rsidRPr="00386230">
              <w:rPr>
                <w:i/>
              </w:rPr>
              <w:t>IER code</w:t>
            </w:r>
            <w:r w:rsidRPr="00386230">
              <w:t>:</w:t>
            </w:r>
          </w:p>
        </w:tc>
        <w:tc>
          <w:tcPr>
            <w:tcW w:w="2198" w:type="dxa"/>
            <w:tcBorders>
              <w:bottom w:val="single" w:sz="4" w:space="0" w:color="auto"/>
            </w:tcBorders>
          </w:tcPr>
          <w:p w:rsidR="00B82ECE" w:rsidRPr="00386230" w:rsidRDefault="00B82ECE" w:rsidP="007D52E1">
            <w:pPr>
              <w:pStyle w:val="TableBodyText"/>
              <w:spacing w:before="60" w:after="60"/>
              <w:jc w:val="left"/>
            </w:pPr>
            <w:r w:rsidRPr="00386230">
              <w:t>1410</w:t>
            </w:r>
            <w:r>
              <w:t xml:space="preserve"> </w:t>
            </w:r>
          </w:p>
        </w:tc>
      </w:tr>
      <w:tr w:rsidR="00B82ECE" w:rsidRPr="00386230" w:rsidTr="007D52E1">
        <w:trPr>
          <w:cantSplit/>
        </w:trPr>
        <w:tc>
          <w:tcPr>
            <w:tcW w:w="8789" w:type="dxa"/>
            <w:gridSpan w:val="4"/>
            <w:tcBorders>
              <w:top w:val="single" w:sz="4" w:space="0" w:color="auto"/>
            </w:tcBorders>
          </w:tcPr>
          <w:p w:rsidR="00B82ECE" w:rsidRPr="00386230" w:rsidRDefault="00B82ECE" w:rsidP="007D52E1">
            <w:pPr>
              <w:pStyle w:val="TableBodyText"/>
              <w:spacing w:before="80" w:after="80"/>
              <w:jc w:val="left"/>
              <w:rPr>
                <w:b/>
                <w:i/>
                <w:sz w:val="24"/>
              </w:rPr>
            </w:pPr>
            <w:r w:rsidRPr="00386230">
              <w:rPr>
                <w:b/>
                <w:sz w:val="24"/>
              </w:rPr>
              <w:t>Definition and guide for use</w:t>
            </w:r>
          </w:p>
        </w:tc>
      </w:tr>
      <w:tr w:rsidR="00B82ECE" w:rsidRPr="00386230" w:rsidTr="007D52E1">
        <w:tc>
          <w:tcPr>
            <w:tcW w:w="2408" w:type="dxa"/>
            <w:shd w:val="clear" w:color="auto" w:fill="D9D9D9"/>
          </w:tcPr>
          <w:p w:rsidR="00B82ECE" w:rsidRPr="00386230" w:rsidRDefault="00B82ECE" w:rsidP="007D52E1">
            <w:pPr>
              <w:pStyle w:val="TableBodyText"/>
              <w:spacing w:before="60" w:after="60"/>
              <w:jc w:val="left"/>
              <w:rPr>
                <w:i/>
              </w:rPr>
            </w:pPr>
            <w:r w:rsidRPr="00386230">
              <w:rPr>
                <w:i/>
              </w:rPr>
              <w:t>GPC definition:</w:t>
            </w:r>
          </w:p>
        </w:tc>
        <w:tc>
          <w:tcPr>
            <w:tcW w:w="6381" w:type="dxa"/>
            <w:gridSpan w:val="3"/>
            <w:shd w:val="clear" w:color="auto" w:fill="D9D9D9"/>
          </w:tcPr>
          <w:p w:rsidR="00B82ECE" w:rsidRPr="00386230" w:rsidRDefault="00B82ECE" w:rsidP="007D52E1">
            <w:pPr>
              <w:pStyle w:val="TableBodyText"/>
              <w:spacing w:before="60" w:after="60"/>
              <w:jc w:val="left"/>
            </w:pPr>
            <w:r w:rsidRPr="00386230">
              <w:t>Outlays on underwriting and floating of government loans and interest payments, including interest on government securities or under special credit arrangements with other countries.</w:t>
            </w:r>
          </w:p>
          <w:p w:rsidR="00B82ECE" w:rsidRPr="00386230" w:rsidRDefault="00B82ECE" w:rsidP="007D52E1">
            <w:pPr>
              <w:pStyle w:val="TableBodyText"/>
              <w:spacing w:before="60" w:after="60"/>
              <w:jc w:val="left"/>
            </w:pPr>
            <w:r w:rsidRPr="00386230">
              <w:t>Excludes outlays on:</w:t>
            </w:r>
          </w:p>
          <w:p w:rsidR="00B82ECE" w:rsidRPr="00386230" w:rsidRDefault="00B82ECE" w:rsidP="00B82ECE">
            <w:pPr>
              <w:pStyle w:val="TableBullet"/>
              <w:tabs>
                <w:tab w:val="clear" w:pos="360"/>
                <w:tab w:val="num" w:pos="170"/>
              </w:tabs>
              <w:spacing w:before="60" w:after="60"/>
            </w:pPr>
            <w:r>
              <w:t>a</w:t>
            </w:r>
            <w:r w:rsidRPr="00386230">
              <w:t xml:space="preserve">dministrative costs of public debt management classified to </w:t>
            </w:r>
            <w:r w:rsidRPr="00386230">
              <w:rPr>
                <w:i/>
              </w:rPr>
              <w:t xml:space="preserve">other general public services </w:t>
            </w:r>
            <w:r w:rsidRPr="00386230">
              <w:t>(GPC 0190).</w:t>
            </w:r>
          </w:p>
        </w:tc>
      </w:tr>
      <w:tr w:rsidR="00B82ECE" w:rsidRPr="00386230" w:rsidTr="007D52E1">
        <w:tc>
          <w:tcPr>
            <w:tcW w:w="2408" w:type="dxa"/>
            <w:tcBorders>
              <w:bottom w:val="single" w:sz="6" w:space="0" w:color="auto"/>
            </w:tcBorders>
          </w:tcPr>
          <w:p w:rsidR="00B82ECE" w:rsidRPr="00386230" w:rsidRDefault="00B82ECE" w:rsidP="007D52E1">
            <w:pPr>
              <w:pStyle w:val="TableBodyText"/>
              <w:spacing w:before="60" w:after="60"/>
              <w:jc w:val="left"/>
              <w:rPr>
                <w:i/>
              </w:rPr>
            </w:pPr>
            <w:r w:rsidRPr="00386230">
              <w:rPr>
                <w:i/>
              </w:rPr>
              <w:t>Guide for use:</w:t>
            </w:r>
          </w:p>
        </w:tc>
        <w:tc>
          <w:tcPr>
            <w:tcW w:w="6381" w:type="dxa"/>
            <w:gridSpan w:val="3"/>
            <w:tcBorders>
              <w:bottom w:val="single" w:sz="6" w:space="0" w:color="auto"/>
            </w:tcBorders>
          </w:tcPr>
          <w:p w:rsidR="00B82ECE" w:rsidRPr="00386230" w:rsidRDefault="00B82ECE" w:rsidP="00B82ECE">
            <w:pPr>
              <w:pStyle w:val="TableBullet"/>
              <w:tabs>
                <w:tab w:val="clear" w:pos="360"/>
                <w:tab w:val="num" w:pos="170"/>
              </w:tabs>
              <w:spacing w:before="60" w:after="60"/>
            </w:pPr>
            <w:r w:rsidRPr="00386230">
              <w:t>Includes government outlays on nominal superannuation interest expense.</w:t>
            </w:r>
            <w:r>
              <w:t xml:space="preserve"> </w:t>
            </w:r>
          </w:p>
        </w:tc>
      </w:tr>
    </w:tbl>
    <w:p w:rsidR="00B82ECE" w:rsidRDefault="00B82ECE" w:rsidP="00B82ECE">
      <w:pPr>
        <w:pStyle w:val="BoxSpace"/>
        <w:spacing w:before="80"/>
      </w:pPr>
      <w:r>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B82ECE" w:rsidRPr="007A2EF4" w:rsidTr="007D52E1">
        <w:trPr>
          <w:cantSplit/>
        </w:trPr>
        <w:tc>
          <w:tcPr>
            <w:tcW w:w="8789" w:type="dxa"/>
            <w:gridSpan w:val="4"/>
            <w:tcBorders>
              <w:top w:val="single" w:sz="8" w:space="0" w:color="auto"/>
              <w:bottom w:val="single" w:sz="8" w:space="0" w:color="auto"/>
            </w:tcBorders>
          </w:tcPr>
          <w:p w:rsidR="00B82ECE" w:rsidRPr="007A2EF4" w:rsidRDefault="00B82ECE" w:rsidP="007D52E1">
            <w:pPr>
              <w:pStyle w:val="Heading3"/>
              <w:spacing w:before="320" w:after="320"/>
              <w:rPr>
                <w:szCs w:val="32"/>
              </w:rPr>
            </w:pPr>
            <w:bookmarkStart w:id="112" w:name="_Ref240864395"/>
            <w:r w:rsidRPr="007A2EF4">
              <w:rPr>
                <w:szCs w:val="32"/>
              </w:rPr>
              <w:lastRenderedPageBreak/>
              <w:t>1420 General purpose inter-government transactions</w:t>
            </w:r>
            <w:bookmarkEnd w:id="112"/>
          </w:p>
        </w:tc>
      </w:tr>
      <w:tr w:rsidR="00B82ECE" w:rsidRPr="007A2EF4" w:rsidTr="007D52E1">
        <w:trPr>
          <w:cantSplit/>
        </w:trPr>
        <w:tc>
          <w:tcPr>
            <w:tcW w:w="8789" w:type="dxa"/>
            <w:gridSpan w:val="4"/>
          </w:tcPr>
          <w:p w:rsidR="00B82ECE" w:rsidRPr="007A2EF4" w:rsidRDefault="00B82ECE" w:rsidP="007D52E1">
            <w:pPr>
              <w:pStyle w:val="TableBodyText"/>
              <w:spacing w:before="80" w:after="80"/>
              <w:jc w:val="left"/>
              <w:rPr>
                <w:b/>
                <w:i/>
                <w:sz w:val="24"/>
              </w:rPr>
            </w:pPr>
            <w:r w:rsidRPr="007A2EF4">
              <w:rPr>
                <w:b/>
                <w:sz w:val="24"/>
              </w:rPr>
              <w:t>Definition source and status</w:t>
            </w:r>
          </w:p>
        </w:tc>
      </w:tr>
      <w:tr w:rsidR="00B82ECE" w:rsidRPr="007A2EF4" w:rsidTr="007D52E1">
        <w:tc>
          <w:tcPr>
            <w:tcW w:w="2408" w:type="dxa"/>
          </w:tcPr>
          <w:p w:rsidR="00B82ECE" w:rsidRPr="007A2EF4" w:rsidRDefault="00B82ECE" w:rsidP="007D52E1">
            <w:pPr>
              <w:pStyle w:val="TableBodyText"/>
              <w:spacing w:before="60" w:after="60"/>
              <w:ind w:right="0"/>
              <w:jc w:val="left"/>
              <w:rPr>
                <w:i/>
              </w:rPr>
            </w:pPr>
            <w:r w:rsidRPr="007A2EF4">
              <w:rPr>
                <w:i/>
              </w:rPr>
              <w:t>Definition source:</w:t>
            </w:r>
          </w:p>
        </w:tc>
        <w:tc>
          <w:tcPr>
            <w:tcW w:w="6381" w:type="dxa"/>
            <w:gridSpan w:val="3"/>
          </w:tcPr>
          <w:p w:rsidR="00B82ECE" w:rsidRPr="007A2EF4" w:rsidRDefault="00B82ECE" w:rsidP="007D52E1">
            <w:pPr>
              <w:pStyle w:val="TableBodyText"/>
              <w:spacing w:before="60" w:after="60"/>
              <w:jc w:val="left"/>
            </w:pPr>
            <w:r w:rsidRPr="007A2EF4">
              <w:t xml:space="preserve">ABS </w:t>
            </w:r>
            <w:r w:rsidRPr="007A2EF4">
              <w:rPr>
                <w:i/>
              </w:rPr>
              <w:t>Government Purpose Classification 2006</w:t>
            </w:r>
            <w:r>
              <w:t xml:space="preserve"> — u</w:t>
            </w:r>
            <w:r w:rsidRPr="007A2EF4">
              <w:t>nmodified</w:t>
            </w:r>
          </w:p>
        </w:tc>
      </w:tr>
      <w:tr w:rsidR="00B82ECE" w:rsidRPr="007A2EF4" w:rsidTr="007D52E1">
        <w:tc>
          <w:tcPr>
            <w:tcW w:w="2408" w:type="dxa"/>
          </w:tcPr>
          <w:p w:rsidR="00B82ECE" w:rsidRPr="007A2EF4" w:rsidRDefault="00B82ECE" w:rsidP="007D52E1">
            <w:pPr>
              <w:pStyle w:val="TableBodyText"/>
              <w:spacing w:before="60" w:after="60"/>
              <w:jc w:val="left"/>
              <w:rPr>
                <w:i/>
              </w:rPr>
            </w:pPr>
            <w:r w:rsidRPr="007A2EF4">
              <w:rPr>
                <w:i/>
              </w:rPr>
              <w:t>Definition last revised</w:t>
            </w:r>
            <w:r w:rsidRPr="007A2EF4">
              <w:t>:</w:t>
            </w:r>
          </w:p>
        </w:tc>
        <w:tc>
          <w:tcPr>
            <w:tcW w:w="1986" w:type="dxa"/>
          </w:tcPr>
          <w:p w:rsidR="00B82ECE" w:rsidRPr="007A2EF4" w:rsidRDefault="00B82ECE" w:rsidP="007D52E1">
            <w:pPr>
              <w:pStyle w:val="TableBodyText"/>
              <w:spacing w:before="60" w:after="60"/>
              <w:jc w:val="left"/>
            </w:pPr>
            <w:r>
              <w:t>11 Dec 2009</w:t>
            </w:r>
          </w:p>
        </w:tc>
        <w:tc>
          <w:tcPr>
            <w:tcW w:w="2197" w:type="dxa"/>
          </w:tcPr>
          <w:p w:rsidR="00B82ECE" w:rsidRPr="007A2EF4" w:rsidRDefault="00B82ECE" w:rsidP="007D52E1">
            <w:pPr>
              <w:pStyle w:val="TableBodyText"/>
              <w:spacing w:before="60" w:after="60"/>
              <w:jc w:val="left"/>
            </w:pPr>
            <w:r w:rsidRPr="007A2EF4">
              <w:rPr>
                <w:i/>
              </w:rPr>
              <w:t>GPC code</w:t>
            </w:r>
            <w:r w:rsidRPr="007A2EF4">
              <w:t>:</w:t>
            </w:r>
          </w:p>
        </w:tc>
        <w:tc>
          <w:tcPr>
            <w:tcW w:w="2198" w:type="dxa"/>
          </w:tcPr>
          <w:p w:rsidR="00B82ECE" w:rsidRPr="007A2EF4" w:rsidRDefault="00B82ECE" w:rsidP="007D52E1">
            <w:pPr>
              <w:pStyle w:val="TableBodyText"/>
              <w:spacing w:before="60" w:after="60"/>
              <w:jc w:val="left"/>
            </w:pPr>
            <w:r w:rsidRPr="007A2EF4">
              <w:t>1420</w:t>
            </w:r>
          </w:p>
        </w:tc>
      </w:tr>
      <w:tr w:rsidR="00B82ECE" w:rsidRPr="007A2EF4" w:rsidTr="007D52E1">
        <w:tc>
          <w:tcPr>
            <w:tcW w:w="2408" w:type="dxa"/>
            <w:tcBorders>
              <w:bottom w:val="single" w:sz="4" w:space="0" w:color="auto"/>
            </w:tcBorders>
          </w:tcPr>
          <w:p w:rsidR="00B82ECE" w:rsidRPr="007A2EF4" w:rsidRDefault="00B82ECE" w:rsidP="007D52E1">
            <w:pPr>
              <w:pStyle w:val="TableBodyText"/>
              <w:spacing w:before="60" w:after="60"/>
              <w:jc w:val="left"/>
              <w:rPr>
                <w:i/>
              </w:rPr>
            </w:pPr>
            <w:r w:rsidRPr="007A2EF4">
              <w:rPr>
                <w:i/>
              </w:rPr>
              <w:t>Definition last checked:</w:t>
            </w:r>
          </w:p>
        </w:tc>
        <w:tc>
          <w:tcPr>
            <w:tcW w:w="1986" w:type="dxa"/>
            <w:tcBorders>
              <w:bottom w:val="single" w:sz="4" w:space="0" w:color="auto"/>
            </w:tcBorders>
          </w:tcPr>
          <w:p w:rsidR="00B82ECE" w:rsidRPr="007A2EF4" w:rsidRDefault="00B82ECE" w:rsidP="007D52E1">
            <w:pPr>
              <w:pStyle w:val="TableBodyText"/>
              <w:spacing w:before="60" w:after="60"/>
              <w:jc w:val="left"/>
            </w:pPr>
            <w:r>
              <w:t>25 June 2013</w:t>
            </w:r>
          </w:p>
        </w:tc>
        <w:tc>
          <w:tcPr>
            <w:tcW w:w="2197" w:type="dxa"/>
            <w:tcBorders>
              <w:bottom w:val="single" w:sz="4" w:space="0" w:color="auto"/>
            </w:tcBorders>
          </w:tcPr>
          <w:p w:rsidR="00B82ECE" w:rsidRPr="007A2EF4" w:rsidRDefault="00B82ECE" w:rsidP="007D52E1">
            <w:pPr>
              <w:pStyle w:val="TableBodyText"/>
              <w:spacing w:before="60" w:after="60"/>
              <w:jc w:val="left"/>
            </w:pPr>
            <w:r w:rsidRPr="007A2EF4">
              <w:rPr>
                <w:i/>
              </w:rPr>
              <w:t>IER code</w:t>
            </w:r>
            <w:r w:rsidRPr="007A2EF4">
              <w:t>:</w:t>
            </w:r>
          </w:p>
        </w:tc>
        <w:tc>
          <w:tcPr>
            <w:tcW w:w="2198" w:type="dxa"/>
            <w:tcBorders>
              <w:bottom w:val="single" w:sz="4" w:space="0" w:color="auto"/>
            </w:tcBorders>
          </w:tcPr>
          <w:p w:rsidR="00B82ECE" w:rsidRPr="007A2EF4" w:rsidRDefault="00B82ECE" w:rsidP="007D52E1">
            <w:pPr>
              <w:pStyle w:val="TableBodyText"/>
              <w:spacing w:before="60" w:after="60"/>
              <w:jc w:val="left"/>
            </w:pPr>
            <w:r w:rsidRPr="007A2EF4">
              <w:t>1420</w:t>
            </w:r>
          </w:p>
        </w:tc>
      </w:tr>
      <w:tr w:rsidR="00B82ECE" w:rsidRPr="007A2EF4" w:rsidTr="007D52E1">
        <w:trPr>
          <w:cantSplit/>
        </w:trPr>
        <w:tc>
          <w:tcPr>
            <w:tcW w:w="8789" w:type="dxa"/>
            <w:gridSpan w:val="4"/>
            <w:tcBorders>
              <w:top w:val="single" w:sz="4" w:space="0" w:color="auto"/>
            </w:tcBorders>
          </w:tcPr>
          <w:p w:rsidR="00B82ECE" w:rsidRPr="007A2EF4" w:rsidRDefault="00B82ECE" w:rsidP="007D52E1">
            <w:pPr>
              <w:pStyle w:val="TableBodyText"/>
              <w:spacing w:before="80" w:after="80"/>
              <w:jc w:val="left"/>
              <w:rPr>
                <w:b/>
                <w:i/>
                <w:sz w:val="24"/>
              </w:rPr>
            </w:pPr>
            <w:r w:rsidRPr="007A2EF4">
              <w:rPr>
                <w:b/>
                <w:sz w:val="24"/>
              </w:rPr>
              <w:t>Definition and guide for use</w:t>
            </w:r>
          </w:p>
        </w:tc>
      </w:tr>
      <w:tr w:rsidR="00B82ECE" w:rsidRPr="007A2EF4" w:rsidTr="007D52E1">
        <w:tc>
          <w:tcPr>
            <w:tcW w:w="2408" w:type="dxa"/>
            <w:shd w:val="clear" w:color="auto" w:fill="D9D9D9"/>
          </w:tcPr>
          <w:p w:rsidR="00B82ECE" w:rsidRPr="007A2EF4" w:rsidRDefault="00B82ECE" w:rsidP="007D52E1">
            <w:pPr>
              <w:pStyle w:val="TableBodyText"/>
              <w:spacing w:before="60" w:after="60"/>
              <w:jc w:val="left"/>
              <w:rPr>
                <w:i/>
              </w:rPr>
            </w:pPr>
            <w:r w:rsidRPr="007A2EF4">
              <w:rPr>
                <w:i/>
              </w:rPr>
              <w:t>GPC definition:</w:t>
            </w:r>
          </w:p>
        </w:tc>
        <w:tc>
          <w:tcPr>
            <w:tcW w:w="6381" w:type="dxa"/>
            <w:gridSpan w:val="3"/>
            <w:shd w:val="clear" w:color="auto" w:fill="D9D9D9"/>
          </w:tcPr>
          <w:p w:rsidR="00B82ECE" w:rsidRPr="007A2EF4" w:rsidRDefault="00B82ECE" w:rsidP="007D52E1">
            <w:pPr>
              <w:pStyle w:val="TableBodyText"/>
              <w:spacing w:before="60" w:after="60"/>
              <w:jc w:val="left"/>
            </w:pPr>
            <w:r w:rsidRPr="007A2EF4">
              <w:t>Grants, advances or other inter-government transactions that cannot be allocated to purpose.</w:t>
            </w:r>
          </w:p>
        </w:tc>
      </w:tr>
      <w:tr w:rsidR="00B82ECE" w:rsidRPr="007A2EF4" w:rsidTr="007D52E1">
        <w:tc>
          <w:tcPr>
            <w:tcW w:w="2408" w:type="dxa"/>
            <w:tcBorders>
              <w:bottom w:val="single" w:sz="6" w:space="0" w:color="auto"/>
            </w:tcBorders>
          </w:tcPr>
          <w:p w:rsidR="00B82ECE" w:rsidRPr="007A2EF4" w:rsidRDefault="00B82ECE" w:rsidP="007D52E1">
            <w:pPr>
              <w:pStyle w:val="TableBodyText"/>
              <w:spacing w:before="60" w:after="60"/>
              <w:jc w:val="left"/>
              <w:rPr>
                <w:i/>
              </w:rPr>
            </w:pPr>
            <w:r w:rsidRPr="007A2EF4">
              <w:rPr>
                <w:i/>
              </w:rPr>
              <w:t>Guide for use:</w:t>
            </w:r>
          </w:p>
        </w:tc>
        <w:tc>
          <w:tcPr>
            <w:tcW w:w="6381" w:type="dxa"/>
            <w:gridSpan w:val="3"/>
            <w:tcBorders>
              <w:bottom w:val="single" w:sz="6" w:space="0" w:color="auto"/>
            </w:tcBorders>
          </w:tcPr>
          <w:p w:rsidR="00B82ECE" w:rsidRPr="007A2EF4" w:rsidRDefault="00B82ECE" w:rsidP="00B82ECE">
            <w:pPr>
              <w:pStyle w:val="TableBullet"/>
              <w:tabs>
                <w:tab w:val="clear" w:pos="360"/>
                <w:tab w:val="num" w:pos="170"/>
              </w:tabs>
              <w:spacing w:before="60" w:after="60"/>
            </w:pPr>
            <w:r w:rsidRPr="007A2EF4">
              <w:t xml:space="preserve">Australian </w:t>
            </w:r>
            <w:r>
              <w:t>g</w:t>
            </w:r>
            <w:r w:rsidRPr="007A2EF4">
              <w:t>overnmen</w:t>
            </w:r>
            <w:r>
              <w:t>t general purpose transfers to s</w:t>
            </w:r>
            <w:r w:rsidRPr="007A2EF4">
              <w:t xml:space="preserve">tate and </w:t>
            </w:r>
            <w:r>
              <w:t>t</w:t>
            </w:r>
            <w:r w:rsidRPr="007A2EF4">
              <w:t xml:space="preserve">erritory governments (for example payments of GST revenues grants) should be allocated to </w:t>
            </w:r>
            <w:r w:rsidRPr="007A2EF4">
              <w:rPr>
                <w:i/>
              </w:rPr>
              <w:t>general purpose inter-government transactions</w:t>
            </w:r>
            <w:r w:rsidRPr="007A2EF4">
              <w:t xml:space="preserve"> (GPC 1420).</w:t>
            </w:r>
          </w:p>
          <w:p w:rsidR="00B82ECE" w:rsidRPr="007A2EF4" w:rsidRDefault="00B82ECE" w:rsidP="00B82ECE">
            <w:pPr>
              <w:pStyle w:val="TableBullet"/>
              <w:tabs>
                <w:tab w:val="clear" w:pos="360"/>
                <w:tab w:val="num" w:pos="170"/>
              </w:tabs>
              <w:spacing w:before="60" w:after="60"/>
            </w:pPr>
            <w:r>
              <w:t>Australian government</w:t>
            </w:r>
            <w:r w:rsidRPr="007A2EF4">
              <w:t xml:space="preserve"> general purpose transfers to local governments should be allocated to </w:t>
            </w:r>
            <w:r>
              <w:rPr>
                <w:i/>
              </w:rPr>
              <w:t>general purpose inter</w:t>
            </w:r>
            <w:r>
              <w:rPr>
                <w:i/>
              </w:rPr>
              <w:noBreakHyphen/>
            </w:r>
            <w:r w:rsidRPr="007A2EF4">
              <w:rPr>
                <w:i/>
              </w:rPr>
              <w:t>government transactions</w:t>
            </w:r>
            <w:r w:rsidRPr="007A2EF4">
              <w:t xml:space="preserve"> (GPC 1420).</w:t>
            </w:r>
          </w:p>
          <w:p w:rsidR="00B82ECE" w:rsidRPr="007A2EF4" w:rsidRDefault="00B82ECE" w:rsidP="00B82ECE">
            <w:pPr>
              <w:pStyle w:val="TableBullet"/>
              <w:tabs>
                <w:tab w:val="clear" w:pos="360"/>
                <w:tab w:val="num" w:pos="170"/>
              </w:tabs>
              <w:spacing w:before="60" w:after="60"/>
            </w:pPr>
            <w:r>
              <w:t xml:space="preserve">State and territory </w:t>
            </w:r>
            <w:r w:rsidRPr="007A2EF4">
              <w:t xml:space="preserve">government general purpose transfers to local governments should be allocated to </w:t>
            </w:r>
            <w:r>
              <w:rPr>
                <w:i/>
              </w:rPr>
              <w:t>general purpose inter</w:t>
            </w:r>
            <w:r>
              <w:rPr>
                <w:i/>
              </w:rPr>
              <w:noBreakHyphen/>
            </w:r>
            <w:r w:rsidRPr="007A2EF4">
              <w:rPr>
                <w:i/>
              </w:rPr>
              <w:t>government transactions</w:t>
            </w:r>
            <w:r w:rsidRPr="007A2EF4">
              <w:t xml:space="preserve"> (GPC 1420).</w:t>
            </w:r>
          </w:p>
          <w:p w:rsidR="00B82ECE" w:rsidRPr="007A2EF4" w:rsidRDefault="00B82ECE" w:rsidP="00B82ECE">
            <w:pPr>
              <w:pStyle w:val="TableBullet"/>
              <w:tabs>
                <w:tab w:val="clear" w:pos="360"/>
                <w:tab w:val="num" w:pos="170"/>
              </w:tabs>
              <w:spacing w:before="60" w:after="60"/>
            </w:pPr>
            <w:r w:rsidRPr="007A2EF4">
              <w:t>Inter government transfers to that are tied to specific purposes (for example Specific Purpose Payments (SPPs), National Partnership payments) should be classifi</w:t>
            </w:r>
            <w:r>
              <w:t xml:space="preserve">ed to the relevant GPC subgroup. </w:t>
            </w:r>
          </w:p>
        </w:tc>
      </w:tr>
    </w:tbl>
    <w:p w:rsidR="00B82ECE" w:rsidRDefault="00B82ECE" w:rsidP="00B82ECE">
      <w:pPr>
        <w:pStyle w:val="BoxSpace"/>
        <w:spacing w:before="80"/>
      </w:pPr>
      <w:r>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B82ECE" w:rsidRPr="001E6981" w:rsidTr="007D52E1">
        <w:trPr>
          <w:cantSplit/>
        </w:trPr>
        <w:tc>
          <w:tcPr>
            <w:tcW w:w="8789" w:type="dxa"/>
            <w:gridSpan w:val="4"/>
            <w:tcBorders>
              <w:top w:val="single" w:sz="8" w:space="0" w:color="auto"/>
              <w:bottom w:val="single" w:sz="8" w:space="0" w:color="auto"/>
            </w:tcBorders>
          </w:tcPr>
          <w:p w:rsidR="00B82ECE" w:rsidRPr="002704E7" w:rsidRDefault="00B82ECE" w:rsidP="007D52E1">
            <w:pPr>
              <w:pStyle w:val="Heading3"/>
              <w:spacing w:before="320" w:after="320"/>
              <w:rPr>
                <w:szCs w:val="32"/>
              </w:rPr>
            </w:pPr>
            <w:bookmarkStart w:id="113" w:name="_Ref240864399"/>
            <w:r w:rsidRPr="002704E7">
              <w:rPr>
                <w:szCs w:val="32"/>
              </w:rPr>
              <w:lastRenderedPageBreak/>
              <w:t>1430 Natural disaster relief</w:t>
            </w:r>
            <w:bookmarkEnd w:id="113"/>
          </w:p>
        </w:tc>
      </w:tr>
      <w:tr w:rsidR="00B82ECE" w:rsidRPr="001E6981" w:rsidTr="007D52E1">
        <w:trPr>
          <w:cantSplit/>
        </w:trPr>
        <w:tc>
          <w:tcPr>
            <w:tcW w:w="8789" w:type="dxa"/>
            <w:gridSpan w:val="4"/>
          </w:tcPr>
          <w:p w:rsidR="00B82ECE" w:rsidRPr="001E6981" w:rsidRDefault="00B82ECE" w:rsidP="007D52E1">
            <w:pPr>
              <w:pStyle w:val="TableBodyText"/>
              <w:spacing w:before="80" w:after="80"/>
              <w:jc w:val="left"/>
              <w:rPr>
                <w:b/>
                <w:i/>
                <w:sz w:val="24"/>
              </w:rPr>
            </w:pPr>
            <w:r w:rsidRPr="001E6981">
              <w:rPr>
                <w:b/>
                <w:sz w:val="24"/>
              </w:rPr>
              <w:t>Definition source and status</w:t>
            </w:r>
          </w:p>
        </w:tc>
      </w:tr>
      <w:tr w:rsidR="00B82ECE" w:rsidRPr="001E6981" w:rsidTr="007D52E1">
        <w:tc>
          <w:tcPr>
            <w:tcW w:w="2408" w:type="dxa"/>
          </w:tcPr>
          <w:p w:rsidR="00B82ECE" w:rsidRPr="001E6981" w:rsidRDefault="00B82ECE" w:rsidP="007D52E1">
            <w:pPr>
              <w:pStyle w:val="TableBodyText"/>
              <w:spacing w:before="60" w:after="60"/>
              <w:ind w:right="0"/>
              <w:jc w:val="left"/>
              <w:rPr>
                <w:i/>
              </w:rPr>
            </w:pPr>
            <w:r w:rsidRPr="001E6981">
              <w:rPr>
                <w:i/>
              </w:rPr>
              <w:t>Definition source:</w:t>
            </w:r>
          </w:p>
        </w:tc>
        <w:tc>
          <w:tcPr>
            <w:tcW w:w="6381" w:type="dxa"/>
            <w:gridSpan w:val="3"/>
          </w:tcPr>
          <w:p w:rsidR="00B82ECE" w:rsidRPr="001E6981" w:rsidRDefault="00B82ECE" w:rsidP="007D52E1">
            <w:pPr>
              <w:pStyle w:val="TableBodyText"/>
              <w:spacing w:before="60" w:after="60"/>
              <w:jc w:val="left"/>
            </w:pPr>
            <w:r w:rsidRPr="001E6981">
              <w:t xml:space="preserve">ABS </w:t>
            </w:r>
            <w:r w:rsidRPr="001E6981">
              <w:rPr>
                <w:i/>
              </w:rPr>
              <w:t>Government Purpose Classification 2006</w:t>
            </w:r>
            <w:r>
              <w:t xml:space="preserve"> — u</w:t>
            </w:r>
            <w:r w:rsidRPr="001E6981">
              <w:t>nmodified</w:t>
            </w:r>
          </w:p>
        </w:tc>
      </w:tr>
      <w:tr w:rsidR="00B82ECE" w:rsidRPr="00A840ED" w:rsidTr="007D52E1">
        <w:tc>
          <w:tcPr>
            <w:tcW w:w="2408" w:type="dxa"/>
          </w:tcPr>
          <w:p w:rsidR="00B82ECE" w:rsidRPr="00A840ED" w:rsidRDefault="00B82ECE" w:rsidP="007D52E1">
            <w:pPr>
              <w:pStyle w:val="TableBodyText"/>
              <w:spacing w:before="60" w:after="60"/>
              <w:jc w:val="left"/>
              <w:rPr>
                <w:i/>
              </w:rPr>
            </w:pPr>
            <w:r w:rsidRPr="00A840ED">
              <w:rPr>
                <w:i/>
              </w:rPr>
              <w:t>Definition last revised</w:t>
            </w:r>
            <w:r w:rsidRPr="00A840ED">
              <w:t>:</w:t>
            </w:r>
          </w:p>
        </w:tc>
        <w:tc>
          <w:tcPr>
            <w:tcW w:w="1986" w:type="dxa"/>
          </w:tcPr>
          <w:p w:rsidR="00B82ECE" w:rsidRPr="00A840ED" w:rsidRDefault="00B82ECE" w:rsidP="007D52E1">
            <w:pPr>
              <w:pStyle w:val="TableBodyText"/>
              <w:spacing w:before="60" w:after="60"/>
              <w:jc w:val="left"/>
            </w:pPr>
            <w:r>
              <w:t>11 Dec 2009</w:t>
            </w:r>
          </w:p>
        </w:tc>
        <w:tc>
          <w:tcPr>
            <w:tcW w:w="2197" w:type="dxa"/>
          </w:tcPr>
          <w:p w:rsidR="00B82ECE" w:rsidRPr="00A840ED" w:rsidRDefault="00B82ECE" w:rsidP="007D52E1">
            <w:pPr>
              <w:pStyle w:val="TableBodyText"/>
              <w:spacing w:before="60" w:after="60"/>
              <w:jc w:val="left"/>
            </w:pPr>
            <w:r w:rsidRPr="00A840ED">
              <w:rPr>
                <w:i/>
              </w:rPr>
              <w:t>GPC code</w:t>
            </w:r>
            <w:r w:rsidRPr="00A840ED">
              <w:t>:</w:t>
            </w:r>
          </w:p>
        </w:tc>
        <w:tc>
          <w:tcPr>
            <w:tcW w:w="2198" w:type="dxa"/>
          </w:tcPr>
          <w:p w:rsidR="00B82ECE" w:rsidRPr="00A840ED" w:rsidRDefault="00B82ECE" w:rsidP="007D52E1">
            <w:pPr>
              <w:pStyle w:val="TableBodyText"/>
              <w:spacing w:before="60" w:after="60"/>
              <w:jc w:val="left"/>
            </w:pPr>
            <w:r w:rsidRPr="00A840ED">
              <w:t>1430</w:t>
            </w:r>
          </w:p>
        </w:tc>
      </w:tr>
      <w:tr w:rsidR="00B82ECE" w:rsidRPr="00A840ED" w:rsidTr="007D52E1">
        <w:tc>
          <w:tcPr>
            <w:tcW w:w="2408" w:type="dxa"/>
            <w:tcBorders>
              <w:bottom w:val="single" w:sz="4" w:space="0" w:color="auto"/>
            </w:tcBorders>
          </w:tcPr>
          <w:p w:rsidR="00B82ECE" w:rsidRPr="00A840ED" w:rsidRDefault="00B82ECE" w:rsidP="007D52E1">
            <w:pPr>
              <w:pStyle w:val="TableBodyText"/>
              <w:spacing w:before="60" w:after="60"/>
              <w:jc w:val="left"/>
              <w:rPr>
                <w:i/>
              </w:rPr>
            </w:pPr>
            <w:r w:rsidRPr="00A840ED">
              <w:rPr>
                <w:i/>
              </w:rPr>
              <w:t>Definition last checked:</w:t>
            </w:r>
          </w:p>
        </w:tc>
        <w:tc>
          <w:tcPr>
            <w:tcW w:w="1986" w:type="dxa"/>
            <w:tcBorders>
              <w:bottom w:val="single" w:sz="4" w:space="0" w:color="auto"/>
            </w:tcBorders>
          </w:tcPr>
          <w:p w:rsidR="00B82ECE" w:rsidRPr="00A840ED" w:rsidRDefault="00B82ECE" w:rsidP="007D52E1">
            <w:pPr>
              <w:pStyle w:val="TableBodyText"/>
              <w:spacing w:before="60" w:after="60"/>
              <w:jc w:val="left"/>
            </w:pPr>
            <w:r>
              <w:t>25 June 2013</w:t>
            </w:r>
          </w:p>
        </w:tc>
        <w:tc>
          <w:tcPr>
            <w:tcW w:w="2197" w:type="dxa"/>
            <w:tcBorders>
              <w:bottom w:val="single" w:sz="4" w:space="0" w:color="auto"/>
            </w:tcBorders>
          </w:tcPr>
          <w:p w:rsidR="00B82ECE" w:rsidRPr="00A840ED" w:rsidRDefault="00B82ECE" w:rsidP="007D52E1">
            <w:pPr>
              <w:pStyle w:val="TableBodyText"/>
              <w:spacing w:before="60" w:after="60"/>
              <w:jc w:val="left"/>
            </w:pPr>
            <w:r w:rsidRPr="00A840ED">
              <w:rPr>
                <w:i/>
              </w:rPr>
              <w:t>IER code</w:t>
            </w:r>
            <w:r w:rsidRPr="00A840ED">
              <w:t>:</w:t>
            </w:r>
          </w:p>
        </w:tc>
        <w:tc>
          <w:tcPr>
            <w:tcW w:w="2198" w:type="dxa"/>
            <w:tcBorders>
              <w:bottom w:val="single" w:sz="4" w:space="0" w:color="auto"/>
            </w:tcBorders>
          </w:tcPr>
          <w:p w:rsidR="00B82ECE" w:rsidRPr="00A840ED" w:rsidRDefault="00B82ECE" w:rsidP="007D52E1">
            <w:pPr>
              <w:pStyle w:val="TableBodyText"/>
              <w:spacing w:before="60" w:after="60"/>
              <w:jc w:val="left"/>
            </w:pPr>
            <w:r w:rsidRPr="00A840ED">
              <w:t>1430</w:t>
            </w:r>
          </w:p>
        </w:tc>
      </w:tr>
      <w:tr w:rsidR="00B82ECE" w:rsidRPr="00A840ED" w:rsidTr="007D52E1">
        <w:trPr>
          <w:cantSplit/>
        </w:trPr>
        <w:tc>
          <w:tcPr>
            <w:tcW w:w="8789" w:type="dxa"/>
            <w:gridSpan w:val="4"/>
            <w:tcBorders>
              <w:top w:val="single" w:sz="4" w:space="0" w:color="auto"/>
            </w:tcBorders>
          </w:tcPr>
          <w:p w:rsidR="00B82ECE" w:rsidRPr="00A840ED" w:rsidRDefault="00B82ECE" w:rsidP="007D52E1">
            <w:pPr>
              <w:pStyle w:val="TableBodyText"/>
              <w:spacing w:before="80" w:after="80"/>
              <w:jc w:val="left"/>
              <w:rPr>
                <w:b/>
                <w:i/>
                <w:sz w:val="24"/>
              </w:rPr>
            </w:pPr>
            <w:r w:rsidRPr="00A840ED">
              <w:rPr>
                <w:b/>
                <w:sz w:val="24"/>
              </w:rPr>
              <w:t>Definition and guide for use</w:t>
            </w:r>
          </w:p>
        </w:tc>
      </w:tr>
      <w:tr w:rsidR="00B82ECE" w:rsidRPr="00A840ED" w:rsidTr="007D52E1">
        <w:tc>
          <w:tcPr>
            <w:tcW w:w="2408" w:type="dxa"/>
            <w:shd w:val="clear" w:color="auto" w:fill="D9D9D9"/>
          </w:tcPr>
          <w:p w:rsidR="00B82ECE" w:rsidRPr="00A840ED" w:rsidRDefault="00B82ECE" w:rsidP="007D52E1">
            <w:pPr>
              <w:pStyle w:val="TableBodyText"/>
              <w:spacing w:before="60" w:after="60"/>
              <w:jc w:val="left"/>
              <w:rPr>
                <w:i/>
              </w:rPr>
            </w:pPr>
            <w:r w:rsidRPr="00A840ED">
              <w:rPr>
                <w:i/>
              </w:rPr>
              <w:t>GPC definition:</w:t>
            </w:r>
          </w:p>
        </w:tc>
        <w:tc>
          <w:tcPr>
            <w:tcW w:w="6381" w:type="dxa"/>
            <w:gridSpan w:val="3"/>
            <w:shd w:val="clear" w:color="auto" w:fill="D9D9D9"/>
          </w:tcPr>
          <w:p w:rsidR="00B82ECE" w:rsidRPr="00A840ED" w:rsidRDefault="00B82ECE" w:rsidP="007D52E1">
            <w:pPr>
              <w:pStyle w:val="TableBodyText"/>
              <w:spacing w:before="60" w:after="60"/>
              <w:jc w:val="left"/>
            </w:pPr>
            <w:r w:rsidRPr="00A840ED">
              <w:t>Outlays on administration, planning, support, provision, etc. of programs concerned with the immediate relief of victims of drought, fires, floods, cyclones and other natural disasters, and with the initial restoration of community services and facilities.</w:t>
            </w:r>
          </w:p>
          <w:p w:rsidR="00B82ECE" w:rsidRPr="00A840ED" w:rsidRDefault="00B82ECE" w:rsidP="007D52E1">
            <w:pPr>
              <w:pStyle w:val="TableBodyText"/>
              <w:spacing w:before="60" w:after="60"/>
              <w:jc w:val="left"/>
            </w:pPr>
            <w:r w:rsidRPr="00A840ED">
              <w:t>Includes outlays on:</w:t>
            </w:r>
          </w:p>
          <w:p w:rsidR="00B82ECE" w:rsidRPr="00A840ED" w:rsidRDefault="00B82ECE" w:rsidP="00B82ECE">
            <w:pPr>
              <w:pStyle w:val="TableBullet"/>
              <w:tabs>
                <w:tab w:val="clear" w:pos="360"/>
                <w:tab w:val="num" w:pos="170"/>
              </w:tabs>
              <w:spacing w:before="60" w:after="60"/>
            </w:pPr>
            <w:r>
              <w:t>f</w:t>
            </w:r>
            <w:r w:rsidRPr="00A840ED">
              <w:t>ood, materials, equipment, etc. used in connection with natural disasters.</w:t>
            </w:r>
          </w:p>
          <w:p w:rsidR="00B82ECE" w:rsidRPr="00A840ED" w:rsidRDefault="00B82ECE" w:rsidP="007D52E1">
            <w:pPr>
              <w:pStyle w:val="TableBodyText"/>
              <w:spacing w:before="60" w:after="60"/>
              <w:jc w:val="left"/>
            </w:pPr>
            <w:r w:rsidRPr="00A840ED">
              <w:t>Excludes outlays on:</w:t>
            </w:r>
          </w:p>
          <w:p w:rsidR="00B82ECE" w:rsidRPr="00A840ED" w:rsidRDefault="00B82ECE" w:rsidP="00B82ECE">
            <w:pPr>
              <w:pStyle w:val="TableBullet"/>
              <w:tabs>
                <w:tab w:val="clear" w:pos="360"/>
                <w:tab w:val="num" w:pos="170"/>
              </w:tabs>
              <w:spacing w:before="60" w:after="60"/>
            </w:pPr>
            <w:r>
              <w:t>m</w:t>
            </w:r>
            <w:r w:rsidRPr="00A840ED">
              <w:t>aintenance of state emergency services, such as through local government contributions, classified to GPC 0390; state emergency service operations that cannot be allocated to natural disaster relief classified to GPC 0390 or GPC 0629; relief of victims of man-made disasters classified to GPC 0629; reconstruction activities following man-made disasters classified to purpose; and, long term reconstruction and relief activities following natural disasters classified to purpose.</w:t>
            </w:r>
          </w:p>
        </w:tc>
      </w:tr>
      <w:tr w:rsidR="00B82ECE" w:rsidRPr="00A840ED" w:rsidTr="007D52E1">
        <w:tc>
          <w:tcPr>
            <w:tcW w:w="2408" w:type="dxa"/>
            <w:tcBorders>
              <w:bottom w:val="single" w:sz="6" w:space="0" w:color="auto"/>
            </w:tcBorders>
          </w:tcPr>
          <w:p w:rsidR="00B82ECE" w:rsidRPr="00A840ED" w:rsidRDefault="00B82ECE" w:rsidP="007D52E1">
            <w:pPr>
              <w:pStyle w:val="TableBodyText"/>
              <w:spacing w:before="60" w:after="60"/>
              <w:jc w:val="left"/>
              <w:rPr>
                <w:i/>
              </w:rPr>
            </w:pPr>
            <w:r w:rsidRPr="00A840ED">
              <w:rPr>
                <w:i/>
              </w:rPr>
              <w:t>Guide for use:</w:t>
            </w:r>
          </w:p>
        </w:tc>
        <w:tc>
          <w:tcPr>
            <w:tcW w:w="6381" w:type="dxa"/>
            <w:gridSpan w:val="3"/>
            <w:tcBorders>
              <w:bottom w:val="single" w:sz="6" w:space="0" w:color="auto"/>
            </w:tcBorders>
          </w:tcPr>
          <w:p w:rsidR="00B82ECE" w:rsidRPr="00A840ED" w:rsidRDefault="00B82ECE" w:rsidP="00B82ECE">
            <w:pPr>
              <w:pStyle w:val="TableBullet"/>
              <w:tabs>
                <w:tab w:val="clear" w:pos="360"/>
                <w:tab w:val="num" w:pos="170"/>
              </w:tabs>
              <w:spacing w:before="60" w:after="60"/>
            </w:pPr>
            <w:r>
              <w:t xml:space="preserve">Excludes </w:t>
            </w:r>
            <w:r w:rsidRPr="00A840ED">
              <w:t xml:space="preserve">outlays for natural disaster relief outside Australia, which should be classified to </w:t>
            </w:r>
            <w:r w:rsidRPr="00A840ED">
              <w:rPr>
                <w:i/>
              </w:rPr>
              <w:t>other general public services</w:t>
            </w:r>
            <w:r w:rsidRPr="00A840ED">
              <w:t xml:space="preserve"> (GPC 0190).</w:t>
            </w:r>
          </w:p>
        </w:tc>
      </w:tr>
    </w:tbl>
    <w:p w:rsidR="00B82ECE" w:rsidRDefault="00B82ECE" w:rsidP="00B82ECE">
      <w:pPr>
        <w:pStyle w:val="BoxSpace"/>
        <w:spacing w:before="80"/>
      </w:pPr>
      <w:r>
        <w:br w:type="page"/>
      </w:r>
    </w:p>
    <w:tbl>
      <w:tblPr>
        <w:tblW w:w="8789" w:type="dxa"/>
        <w:tblInd w:w="108" w:type="dxa"/>
        <w:tblLayout w:type="fixed"/>
        <w:tblLook w:val="0000" w:firstRow="0" w:lastRow="0" w:firstColumn="0" w:lastColumn="0" w:noHBand="0" w:noVBand="0"/>
      </w:tblPr>
      <w:tblGrid>
        <w:gridCol w:w="2408"/>
        <w:gridCol w:w="1986"/>
        <w:gridCol w:w="2197"/>
        <w:gridCol w:w="2198"/>
      </w:tblGrid>
      <w:tr w:rsidR="00B82ECE" w:rsidRPr="001E6981" w:rsidTr="007D52E1">
        <w:trPr>
          <w:cantSplit/>
        </w:trPr>
        <w:tc>
          <w:tcPr>
            <w:tcW w:w="8789" w:type="dxa"/>
            <w:gridSpan w:val="4"/>
            <w:tcBorders>
              <w:top w:val="single" w:sz="8" w:space="0" w:color="auto"/>
              <w:bottom w:val="single" w:sz="8" w:space="0" w:color="auto"/>
            </w:tcBorders>
          </w:tcPr>
          <w:p w:rsidR="00B82ECE" w:rsidRPr="003B0B1B" w:rsidRDefault="00B82ECE" w:rsidP="007D52E1">
            <w:pPr>
              <w:pStyle w:val="Heading3"/>
              <w:spacing w:before="320" w:after="320"/>
              <w:rPr>
                <w:szCs w:val="32"/>
              </w:rPr>
            </w:pPr>
            <w:bookmarkStart w:id="114" w:name="_Ref240864404"/>
            <w:r w:rsidRPr="003B0B1B">
              <w:rPr>
                <w:szCs w:val="32"/>
              </w:rPr>
              <w:lastRenderedPageBreak/>
              <w:t>1490 Other purposes nec</w:t>
            </w:r>
            <w:bookmarkEnd w:id="114"/>
          </w:p>
        </w:tc>
      </w:tr>
      <w:tr w:rsidR="00B82ECE" w:rsidRPr="001E6981" w:rsidTr="007D52E1">
        <w:trPr>
          <w:cantSplit/>
        </w:trPr>
        <w:tc>
          <w:tcPr>
            <w:tcW w:w="8789" w:type="dxa"/>
            <w:gridSpan w:val="4"/>
          </w:tcPr>
          <w:p w:rsidR="00B82ECE" w:rsidRPr="001E6981" w:rsidRDefault="00B82ECE" w:rsidP="007D52E1">
            <w:pPr>
              <w:pStyle w:val="TableBodyText"/>
              <w:spacing w:before="80" w:after="80"/>
              <w:jc w:val="left"/>
              <w:rPr>
                <w:b/>
                <w:i/>
                <w:sz w:val="24"/>
              </w:rPr>
            </w:pPr>
            <w:r w:rsidRPr="001E6981">
              <w:rPr>
                <w:b/>
                <w:sz w:val="24"/>
              </w:rPr>
              <w:t>Definition source and status</w:t>
            </w:r>
          </w:p>
        </w:tc>
      </w:tr>
      <w:tr w:rsidR="00B82ECE" w:rsidRPr="001E6981" w:rsidTr="007D52E1">
        <w:tc>
          <w:tcPr>
            <w:tcW w:w="2408" w:type="dxa"/>
          </w:tcPr>
          <w:p w:rsidR="00B82ECE" w:rsidRPr="001E6981" w:rsidRDefault="00B82ECE" w:rsidP="007D52E1">
            <w:pPr>
              <w:pStyle w:val="TableBodyText"/>
              <w:spacing w:before="60" w:after="60"/>
              <w:ind w:right="0"/>
              <w:jc w:val="left"/>
              <w:rPr>
                <w:i/>
              </w:rPr>
            </w:pPr>
            <w:r w:rsidRPr="001E6981">
              <w:rPr>
                <w:i/>
              </w:rPr>
              <w:t>Definition source:</w:t>
            </w:r>
          </w:p>
        </w:tc>
        <w:tc>
          <w:tcPr>
            <w:tcW w:w="6381" w:type="dxa"/>
            <w:gridSpan w:val="3"/>
          </w:tcPr>
          <w:p w:rsidR="00B82ECE" w:rsidRPr="001E6981" w:rsidRDefault="00B82ECE" w:rsidP="007D52E1">
            <w:pPr>
              <w:pStyle w:val="TableBodyText"/>
              <w:spacing w:before="60" w:after="60"/>
              <w:jc w:val="left"/>
            </w:pPr>
            <w:r w:rsidRPr="001E6981">
              <w:t xml:space="preserve">ABS </w:t>
            </w:r>
            <w:r w:rsidRPr="001E6981">
              <w:rPr>
                <w:i/>
              </w:rPr>
              <w:t>Government Purpose Classification 2006</w:t>
            </w:r>
            <w:r>
              <w:t xml:space="preserve"> — u</w:t>
            </w:r>
            <w:r w:rsidRPr="001E6981">
              <w:t>nmodified</w:t>
            </w:r>
          </w:p>
        </w:tc>
      </w:tr>
      <w:tr w:rsidR="00B82ECE" w:rsidRPr="00A840ED" w:rsidTr="007D52E1">
        <w:tc>
          <w:tcPr>
            <w:tcW w:w="2408" w:type="dxa"/>
          </w:tcPr>
          <w:p w:rsidR="00B82ECE" w:rsidRPr="00A840ED" w:rsidRDefault="00B82ECE" w:rsidP="007D52E1">
            <w:pPr>
              <w:pStyle w:val="TableBodyText"/>
              <w:spacing w:before="60" w:after="60"/>
              <w:jc w:val="left"/>
              <w:rPr>
                <w:i/>
              </w:rPr>
            </w:pPr>
            <w:r w:rsidRPr="00A840ED">
              <w:rPr>
                <w:i/>
              </w:rPr>
              <w:t>Definition last revised</w:t>
            </w:r>
            <w:r w:rsidRPr="00A840ED">
              <w:t>:</w:t>
            </w:r>
          </w:p>
        </w:tc>
        <w:tc>
          <w:tcPr>
            <w:tcW w:w="1986" w:type="dxa"/>
          </w:tcPr>
          <w:p w:rsidR="00B82ECE" w:rsidRPr="00A840ED" w:rsidRDefault="00B82ECE" w:rsidP="007D52E1">
            <w:pPr>
              <w:pStyle w:val="TableBodyText"/>
              <w:spacing w:before="60" w:after="60"/>
              <w:jc w:val="left"/>
            </w:pPr>
            <w:r>
              <w:t>11 Dec 2009</w:t>
            </w:r>
          </w:p>
        </w:tc>
        <w:tc>
          <w:tcPr>
            <w:tcW w:w="2197" w:type="dxa"/>
          </w:tcPr>
          <w:p w:rsidR="00B82ECE" w:rsidRPr="00A840ED" w:rsidRDefault="00B82ECE" w:rsidP="007D52E1">
            <w:pPr>
              <w:pStyle w:val="TableBodyText"/>
              <w:spacing w:before="60" w:after="60"/>
              <w:jc w:val="left"/>
            </w:pPr>
            <w:r w:rsidRPr="00A840ED">
              <w:rPr>
                <w:i/>
              </w:rPr>
              <w:t>GPC code</w:t>
            </w:r>
            <w:r w:rsidRPr="00A840ED">
              <w:t>:</w:t>
            </w:r>
          </w:p>
        </w:tc>
        <w:tc>
          <w:tcPr>
            <w:tcW w:w="2198" w:type="dxa"/>
          </w:tcPr>
          <w:p w:rsidR="00B82ECE" w:rsidRPr="00A840ED" w:rsidRDefault="00B82ECE" w:rsidP="007D52E1">
            <w:pPr>
              <w:pStyle w:val="TableBodyText"/>
              <w:spacing w:before="60" w:after="60"/>
              <w:jc w:val="left"/>
            </w:pPr>
            <w:r w:rsidRPr="00A840ED">
              <w:t>1490</w:t>
            </w:r>
          </w:p>
        </w:tc>
      </w:tr>
      <w:tr w:rsidR="00B82ECE" w:rsidRPr="00A840ED" w:rsidTr="007D52E1">
        <w:tc>
          <w:tcPr>
            <w:tcW w:w="2408" w:type="dxa"/>
            <w:tcBorders>
              <w:bottom w:val="single" w:sz="4" w:space="0" w:color="auto"/>
            </w:tcBorders>
          </w:tcPr>
          <w:p w:rsidR="00B82ECE" w:rsidRPr="00A840ED" w:rsidRDefault="00B82ECE" w:rsidP="007D52E1">
            <w:pPr>
              <w:pStyle w:val="TableBodyText"/>
              <w:spacing w:before="60" w:after="60"/>
              <w:jc w:val="left"/>
              <w:rPr>
                <w:i/>
              </w:rPr>
            </w:pPr>
            <w:r w:rsidRPr="00A840ED">
              <w:rPr>
                <w:i/>
              </w:rPr>
              <w:t>Definition last checked:</w:t>
            </w:r>
          </w:p>
        </w:tc>
        <w:tc>
          <w:tcPr>
            <w:tcW w:w="1986" w:type="dxa"/>
            <w:tcBorders>
              <w:bottom w:val="single" w:sz="4" w:space="0" w:color="auto"/>
            </w:tcBorders>
          </w:tcPr>
          <w:p w:rsidR="00B82ECE" w:rsidRPr="00A840ED" w:rsidRDefault="00B82ECE" w:rsidP="007D52E1">
            <w:pPr>
              <w:pStyle w:val="TableBodyText"/>
              <w:spacing w:before="60" w:after="60"/>
              <w:jc w:val="left"/>
            </w:pPr>
            <w:r>
              <w:t>25 June 2013</w:t>
            </w:r>
          </w:p>
        </w:tc>
        <w:tc>
          <w:tcPr>
            <w:tcW w:w="2197" w:type="dxa"/>
            <w:tcBorders>
              <w:bottom w:val="single" w:sz="4" w:space="0" w:color="auto"/>
            </w:tcBorders>
          </w:tcPr>
          <w:p w:rsidR="00B82ECE" w:rsidRPr="00A840ED" w:rsidRDefault="00B82ECE" w:rsidP="007D52E1">
            <w:pPr>
              <w:pStyle w:val="TableBodyText"/>
              <w:spacing w:before="60" w:after="60"/>
              <w:jc w:val="left"/>
            </w:pPr>
            <w:r w:rsidRPr="00A840ED">
              <w:rPr>
                <w:i/>
              </w:rPr>
              <w:t>IER code</w:t>
            </w:r>
            <w:r w:rsidRPr="00A840ED">
              <w:t>:</w:t>
            </w:r>
          </w:p>
        </w:tc>
        <w:tc>
          <w:tcPr>
            <w:tcW w:w="2198" w:type="dxa"/>
            <w:tcBorders>
              <w:bottom w:val="single" w:sz="4" w:space="0" w:color="auto"/>
            </w:tcBorders>
          </w:tcPr>
          <w:p w:rsidR="00B82ECE" w:rsidRPr="00A840ED" w:rsidRDefault="00B82ECE" w:rsidP="007D52E1">
            <w:pPr>
              <w:pStyle w:val="TableBodyText"/>
              <w:spacing w:before="60" w:after="60"/>
              <w:jc w:val="left"/>
            </w:pPr>
            <w:r w:rsidRPr="00A840ED">
              <w:t>1490</w:t>
            </w:r>
          </w:p>
        </w:tc>
      </w:tr>
      <w:tr w:rsidR="00B82ECE" w:rsidRPr="00A840ED" w:rsidTr="007D52E1">
        <w:trPr>
          <w:cantSplit/>
        </w:trPr>
        <w:tc>
          <w:tcPr>
            <w:tcW w:w="8789" w:type="dxa"/>
            <w:gridSpan w:val="4"/>
            <w:tcBorders>
              <w:top w:val="single" w:sz="4" w:space="0" w:color="auto"/>
            </w:tcBorders>
          </w:tcPr>
          <w:p w:rsidR="00B82ECE" w:rsidRPr="00A840ED" w:rsidRDefault="00B82ECE" w:rsidP="007D52E1">
            <w:pPr>
              <w:pStyle w:val="TableBodyText"/>
              <w:spacing w:before="80" w:after="80"/>
              <w:jc w:val="left"/>
              <w:rPr>
                <w:b/>
                <w:i/>
                <w:sz w:val="24"/>
              </w:rPr>
            </w:pPr>
            <w:r w:rsidRPr="00A840ED">
              <w:rPr>
                <w:b/>
                <w:sz w:val="24"/>
              </w:rPr>
              <w:t>Definition and guide for use</w:t>
            </w:r>
          </w:p>
        </w:tc>
      </w:tr>
      <w:tr w:rsidR="00B82ECE" w:rsidRPr="00A840ED" w:rsidTr="007D52E1">
        <w:tc>
          <w:tcPr>
            <w:tcW w:w="2408" w:type="dxa"/>
            <w:shd w:val="clear" w:color="auto" w:fill="D9D9D9"/>
          </w:tcPr>
          <w:p w:rsidR="00B82ECE" w:rsidRPr="00A840ED" w:rsidRDefault="00B82ECE" w:rsidP="007D52E1">
            <w:pPr>
              <w:pStyle w:val="TableBodyText"/>
              <w:spacing w:before="60" w:after="60"/>
              <w:jc w:val="left"/>
              <w:rPr>
                <w:i/>
              </w:rPr>
            </w:pPr>
            <w:r w:rsidRPr="00A840ED">
              <w:rPr>
                <w:i/>
              </w:rPr>
              <w:t>GPC definition:</w:t>
            </w:r>
          </w:p>
        </w:tc>
        <w:tc>
          <w:tcPr>
            <w:tcW w:w="6381" w:type="dxa"/>
            <w:gridSpan w:val="3"/>
            <w:shd w:val="clear" w:color="auto" w:fill="D9D9D9"/>
          </w:tcPr>
          <w:p w:rsidR="00B82ECE" w:rsidRPr="00A840ED" w:rsidRDefault="00B82ECE" w:rsidP="007D52E1">
            <w:pPr>
              <w:pStyle w:val="TableBodyText"/>
              <w:spacing w:before="60" w:after="60"/>
              <w:jc w:val="left"/>
            </w:pPr>
            <w:r w:rsidRPr="00A840ED">
              <w:t>Outlays that cannot be assigned to one of the major groups GPC 01 to GPC 13 and the preceding sub-group</w:t>
            </w:r>
            <w:r>
              <w:t>s</w:t>
            </w:r>
            <w:r w:rsidRPr="00A840ED">
              <w:t xml:space="preserve"> of GPC 14.</w:t>
            </w:r>
          </w:p>
          <w:p w:rsidR="00B82ECE" w:rsidRPr="00A840ED" w:rsidRDefault="00B82ECE" w:rsidP="007D52E1">
            <w:pPr>
              <w:pStyle w:val="TableBodyText"/>
              <w:spacing w:before="60" w:after="60"/>
              <w:jc w:val="left"/>
            </w:pPr>
            <w:r w:rsidRPr="00A840ED">
              <w:t>Includes transactions relating to plant and equipment which cannot be classified to specific purposes and residual items (such as the cost of works on private land, purchases of land and buildings, the rent of premises, works depots and engineering and employment overheads) that cannot be classified to purpose</w:t>
            </w:r>
            <w:r>
              <w:t>.</w:t>
            </w:r>
          </w:p>
        </w:tc>
      </w:tr>
      <w:tr w:rsidR="00B82ECE" w:rsidRPr="00A840ED" w:rsidTr="007D52E1">
        <w:tc>
          <w:tcPr>
            <w:tcW w:w="2408" w:type="dxa"/>
            <w:tcBorders>
              <w:bottom w:val="single" w:sz="6" w:space="0" w:color="auto"/>
            </w:tcBorders>
          </w:tcPr>
          <w:p w:rsidR="00B82ECE" w:rsidRPr="00A840ED" w:rsidRDefault="00B82ECE" w:rsidP="007D52E1">
            <w:pPr>
              <w:pStyle w:val="TableBodyText"/>
              <w:spacing w:before="60" w:after="60"/>
              <w:jc w:val="left"/>
              <w:rPr>
                <w:i/>
              </w:rPr>
            </w:pPr>
            <w:r w:rsidRPr="00A840ED">
              <w:rPr>
                <w:i/>
              </w:rPr>
              <w:t>Guide for use:</w:t>
            </w:r>
          </w:p>
        </w:tc>
        <w:tc>
          <w:tcPr>
            <w:tcW w:w="6381" w:type="dxa"/>
            <w:gridSpan w:val="3"/>
            <w:tcBorders>
              <w:bottom w:val="single" w:sz="6" w:space="0" w:color="auto"/>
            </w:tcBorders>
          </w:tcPr>
          <w:p w:rsidR="00B82ECE" w:rsidRPr="00A840ED" w:rsidRDefault="00B82ECE" w:rsidP="00B82ECE">
            <w:pPr>
              <w:pStyle w:val="TableBullet"/>
              <w:tabs>
                <w:tab w:val="clear" w:pos="360"/>
                <w:tab w:val="num" w:pos="170"/>
              </w:tabs>
              <w:spacing w:before="60" w:after="60"/>
            </w:pPr>
            <w:r w:rsidRPr="00A840ED">
              <w:t>Jurisdictions should allocate expenditure to the GPC subgroup that best describes the purpose of that expenditure.</w:t>
            </w:r>
          </w:p>
        </w:tc>
      </w:tr>
    </w:tbl>
    <w:p w:rsidR="00B82ECE" w:rsidRDefault="00B82ECE" w:rsidP="00B82ECE">
      <w:pPr>
        <w:pStyle w:val="BodyText"/>
      </w:pPr>
    </w:p>
    <w:p w:rsidR="00872450" w:rsidRDefault="00872450" w:rsidP="00872450">
      <w:pPr>
        <w:pStyle w:val="BodyText"/>
      </w:pPr>
    </w:p>
    <w:p w:rsidR="00B82ECE" w:rsidRDefault="00B82ECE" w:rsidP="00C107AF">
      <w:pPr>
        <w:spacing w:before="240" w:line="320" w:lineRule="atLeast"/>
        <w:jc w:val="both"/>
        <w:rPr>
          <w:rStyle w:val="CommentReference"/>
          <w:vanish w:val="0"/>
          <w:color w:val="auto"/>
        </w:rPr>
        <w:sectPr w:rsidR="00B82ECE" w:rsidSect="00AC7DA3">
          <w:pgSz w:w="11907" w:h="16840" w:code="9"/>
          <w:pgMar w:top="1985" w:right="1304" w:bottom="1418" w:left="1814" w:header="1701" w:footer="567" w:gutter="0"/>
          <w:cols w:space="720"/>
        </w:sectPr>
      </w:pPr>
    </w:p>
    <w:p w:rsidR="00B82ECE" w:rsidRDefault="00B82ECE" w:rsidP="00B82ECE">
      <w:pPr>
        <w:pStyle w:val="Heading1"/>
        <w:spacing w:before="0"/>
      </w:pPr>
      <w:r>
        <w:lastRenderedPageBreak/>
        <w:t>5</w:t>
      </w:r>
      <w:r>
        <w:tab/>
        <w:t>Frequently asked questions</w:t>
      </w:r>
    </w:p>
    <w:p w:rsidR="00B82ECE" w:rsidRPr="00BD5ED0" w:rsidRDefault="00B82ECE" w:rsidP="00B82ECE">
      <w:pPr>
        <w:pStyle w:val="BodyText"/>
        <w:rPr>
          <w:sz w:val="24"/>
          <w:szCs w:val="24"/>
        </w:rPr>
      </w:pPr>
      <w:r w:rsidRPr="00BD5ED0">
        <w:rPr>
          <w:sz w:val="24"/>
          <w:szCs w:val="24"/>
        </w:rPr>
        <w:t>Six sets of frequently asked questions (FAQs) have been included in the 2014 version of this manual to assist data providers in improving the consistency of expenditure data across jurisdictions.</w:t>
      </w:r>
    </w:p>
    <w:p w:rsidR="00B82ECE" w:rsidRPr="00BD5ED0" w:rsidRDefault="00B82ECE" w:rsidP="00B91E7A">
      <w:pPr>
        <w:pStyle w:val="ListNumber"/>
        <w:numPr>
          <w:ilvl w:val="6"/>
          <w:numId w:val="20"/>
        </w:numPr>
        <w:tabs>
          <w:tab w:val="clear" w:pos="2520"/>
        </w:tabs>
        <w:ind w:left="426" w:hanging="426"/>
        <w:rPr>
          <w:sz w:val="24"/>
          <w:szCs w:val="24"/>
        </w:rPr>
      </w:pPr>
      <w:r w:rsidRPr="00BD5ED0">
        <w:rPr>
          <w:sz w:val="24"/>
          <w:szCs w:val="24"/>
        </w:rPr>
        <w:t>Purpose and use of the IER data collection</w:t>
      </w:r>
    </w:p>
    <w:p w:rsidR="00B82ECE" w:rsidRPr="00BD5ED0" w:rsidRDefault="00B82ECE" w:rsidP="00B91E7A">
      <w:pPr>
        <w:pStyle w:val="ListNumber"/>
        <w:numPr>
          <w:ilvl w:val="6"/>
          <w:numId w:val="20"/>
        </w:numPr>
        <w:tabs>
          <w:tab w:val="clear" w:pos="2520"/>
        </w:tabs>
        <w:ind w:left="426" w:hanging="426"/>
        <w:rPr>
          <w:sz w:val="24"/>
          <w:szCs w:val="24"/>
        </w:rPr>
      </w:pPr>
      <w:r w:rsidRPr="00BD5ED0">
        <w:rPr>
          <w:sz w:val="24"/>
          <w:szCs w:val="24"/>
        </w:rPr>
        <w:t>Distinguishing between mainstream and Indigenous specific expenditure</w:t>
      </w:r>
    </w:p>
    <w:p w:rsidR="00B82ECE" w:rsidRPr="00BD5ED0" w:rsidRDefault="00B82ECE" w:rsidP="00B91E7A">
      <w:pPr>
        <w:pStyle w:val="ListNumber"/>
        <w:numPr>
          <w:ilvl w:val="6"/>
          <w:numId w:val="20"/>
        </w:numPr>
        <w:tabs>
          <w:tab w:val="clear" w:pos="2520"/>
        </w:tabs>
        <w:ind w:left="426" w:hanging="426"/>
        <w:rPr>
          <w:sz w:val="24"/>
          <w:szCs w:val="24"/>
        </w:rPr>
      </w:pPr>
      <w:r w:rsidRPr="00BD5ED0">
        <w:rPr>
          <w:sz w:val="24"/>
          <w:szCs w:val="24"/>
        </w:rPr>
        <w:t>Indigenous specific complementary and substitute expenditure</w:t>
      </w:r>
    </w:p>
    <w:p w:rsidR="00B82ECE" w:rsidRPr="00BD5ED0" w:rsidRDefault="00B82ECE" w:rsidP="00B91E7A">
      <w:pPr>
        <w:pStyle w:val="ListNumber"/>
        <w:numPr>
          <w:ilvl w:val="6"/>
          <w:numId w:val="20"/>
        </w:numPr>
        <w:tabs>
          <w:tab w:val="clear" w:pos="2520"/>
        </w:tabs>
        <w:ind w:left="426" w:hanging="426"/>
        <w:rPr>
          <w:sz w:val="24"/>
          <w:szCs w:val="24"/>
        </w:rPr>
      </w:pPr>
      <w:r w:rsidRPr="00BD5ED0">
        <w:rPr>
          <w:sz w:val="24"/>
          <w:szCs w:val="24"/>
        </w:rPr>
        <w:t>Appropriate use of cost differentials</w:t>
      </w:r>
    </w:p>
    <w:p w:rsidR="00B82ECE" w:rsidRPr="00BD5ED0" w:rsidRDefault="00B82ECE" w:rsidP="00B91E7A">
      <w:pPr>
        <w:pStyle w:val="ListNumber"/>
        <w:numPr>
          <w:ilvl w:val="6"/>
          <w:numId w:val="20"/>
        </w:numPr>
        <w:tabs>
          <w:tab w:val="clear" w:pos="2520"/>
        </w:tabs>
        <w:ind w:left="426" w:hanging="426"/>
        <w:rPr>
          <w:sz w:val="24"/>
          <w:szCs w:val="24"/>
        </w:rPr>
      </w:pPr>
      <w:r w:rsidRPr="00BD5ED0">
        <w:rPr>
          <w:sz w:val="24"/>
          <w:szCs w:val="24"/>
        </w:rPr>
        <w:t>Allocating household concessions</w:t>
      </w:r>
    </w:p>
    <w:p w:rsidR="00B82ECE" w:rsidRPr="00BD5ED0" w:rsidRDefault="00B91E7A" w:rsidP="00B91E7A">
      <w:pPr>
        <w:pStyle w:val="ListNumber"/>
        <w:ind w:left="426" w:hanging="426"/>
        <w:rPr>
          <w:noProof/>
          <w:sz w:val="24"/>
          <w:szCs w:val="24"/>
        </w:rPr>
      </w:pPr>
      <w:r w:rsidRPr="00BD5ED0">
        <w:rPr>
          <w:sz w:val="24"/>
          <w:szCs w:val="24"/>
        </w:rPr>
        <w:t>6.</w:t>
      </w:r>
      <w:r w:rsidRPr="00BD5ED0">
        <w:rPr>
          <w:sz w:val="24"/>
          <w:szCs w:val="24"/>
        </w:rPr>
        <w:tab/>
      </w:r>
      <w:r w:rsidR="00B82ECE" w:rsidRPr="00BD5ED0">
        <w:rPr>
          <w:sz w:val="24"/>
          <w:szCs w:val="24"/>
        </w:rPr>
        <w:t>Classifying</w:t>
      </w:r>
      <w:r w:rsidR="00B82ECE" w:rsidRPr="00BD5ED0">
        <w:rPr>
          <w:noProof/>
          <w:sz w:val="24"/>
          <w:szCs w:val="24"/>
        </w:rPr>
        <w:t xml:space="preserve"> child protection and general family services.</w:t>
      </w:r>
    </w:p>
    <w:p w:rsidR="00B82ECE" w:rsidRPr="00BD5ED0" w:rsidRDefault="00B82ECE" w:rsidP="00B82ECE">
      <w:pPr>
        <w:pStyle w:val="BodyText"/>
        <w:rPr>
          <w:sz w:val="24"/>
          <w:szCs w:val="24"/>
        </w:rPr>
      </w:pPr>
      <w:r w:rsidRPr="00BD5ED0">
        <w:rPr>
          <w:sz w:val="24"/>
          <w:szCs w:val="24"/>
        </w:rPr>
        <w:t>This section contains four of these sets of frequently asked questions on:</w:t>
      </w:r>
    </w:p>
    <w:p w:rsidR="00B82ECE" w:rsidRPr="00BD5ED0" w:rsidRDefault="00B82ECE" w:rsidP="00B82ECE">
      <w:pPr>
        <w:pStyle w:val="BodyText"/>
        <w:spacing w:before="120"/>
        <w:ind w:left="425" w:hanging="425"/>
        <w:rPr>
          <w:sz w:val="24"/>
          <w:szCs w:val="24"/>
        </w:rPr>
      </w:pPr>
      <w:r w:rsidRPr="00BD5ED0">
        <w:rPr>
          <w:sz w:val="24"/>
          <w:szCs w:val="24"/>
        </w:rPr>
        <w:t>1.</w:t>
      </w:r>
      <w:r w:rsidRPr="00BD5ED0">
        <w:rPr>
          <w:sz w:val="24"/>
          <w:szCs w:val="24"/>
        </w:rPr>
        <w:tab/>
      </w:r>
      <w:r w:rsidRPr="00556681">
        <w:rPr>
          <w:sz w:val="24"/>
          <w:szCs w:val="24"/>
        </w:rPr>
        <w:t xml:space="preserve">Purpose and use of the </w:t>
      </w:r>
      <w:proofErr w:type="spellStart"/>
      <w:r w:rsidRPr="00556681">
        <w:rPr>
          <w:sz w:val="24"/>
          <w:szCs w:val="24"/>
        </w:rPr>
        <w:t>IER</w:t>
      </w:r>
      <w:proofErr w:type="spellEnd"/>
      <w:r w:rsidRPr="00556681">
        <w:rPr>
          <w:sz w:val="24"/>
          <w:szCs w:val="24"/>
        </w:rPr>
        <w:t xml:space="preserve"> data collection</w:t>
      </w:r>
    </w:p>
    <w:p w:rsidR="00B82ECE" w:rsidRPr="00BD5ED0" w:rsidRDefault="00B82ECE" w:rsidP="00B82ECE">
      <w:pPr>
        <w:pStyle w:val="BodyText"/>
        <w:spacing w:before="120"/>
        <w:ind w:left="425" w:hanging="425"/>
        <w:rPr>
          <w:sz w:val="24"/>
          <w:szCs w:val="24"/>
        </w:rPr>
      </w:pPr>
      <w:r w:rsidRPr="00BD5ED0">
        <w:rPr>
          <w:sz w:val="24"/>
          <w:szCs w:val="24"/>
        </w:rPr>
        <w:t>4.</w:t>
      </w:r>
      <w:r w:rsidRPr="00BD5ED0">
        <w:rPr>
          <w:sz w:val="24"/>
          <w:szCs w:val="24"/>
        </w:rPr>
        <w:tab/>
      </w:r>
      <w:r w:rsidRPr="00556681">
        <w:rPr>
          <w:sz w:val="24"/>
          <w:szCs w:val="24"/>
        </w:rPr>
        <w:t>Appropriate use of cost differentials</w:t>
      </w:r>
    </w:p>
    <w:p w:rsidR="00B82ECE" w:rsidRPr="00BD5ED0" w:rsidRDefault="00B82ECE" w:rsidP="00B82ECE">
      <w:pPr>
        <w:pStyle w:val="BodyText"/>
        <w:spacing w:before="120"/>
        <w:ind w:left="425" w:hanging="425"/>
        <w:rPr>
          <w:sz w:val="24"/>
          <w:szCs w:val="24"/>
        </w:rPr>
      </w:pPr>
      <w:r w:rsidRPr="00BD5ED0">
        <w:rPr>
          <w:sz w:val="24"/>
          <w:szCs w:val="24"/>
        </w:rPr>
        <w:t>5.</w:t>
      </w:r>
      <w:r w:rsidRPr="00BD5ED0">
        <w:rPr>
          <w:sz w:val="24"/>
          <w:szCs w:val="24"/>
        </w:rPr>
        <w:tab/>
      </w:r>
      <w:r w:rsidRPr="00556681">
        <w:rPr>
          <w:sz w:val="24"/>
          <w:szCs w:val="24"/>
        </w:rPr>
        <w:t>Allocating household concessions</w:t>
      </w:r>
    </w:p>
    <w:p w:rsidR="00B82ECE" w:rsidRPr="00BD5ED0" w:rsidRDefault="00B82ECE" w:rsidP="00B82ECE">
      <w:pPr>
        <w:pStyle w:val="BodyText"/>
        <w:spacing w:before="120"/>
        <w:ind w:left="425" w:hanging="425"/>
        <w:rPr>
          <w:sz w:val="24"/>
          <w:szCs w:val="24"/>
        </w:rPr>
      </w:pPr>
      <w:r w:rsidRPr="00BD5ED0">
        <w:rPr>
          <w:sz w:val="24"/>
          <w:szCs w:val="24"/>
        </w:rPr>
        <w:t>6.</w:t>
      </w:r>
      <w:r w:rsidRPr="00BD5ED0">
        <w:rPr>
          <w:sz w:val="24"/>
          <w:szCs w:val="24"/>
        </w:rPr>
        <w:tab/>
      </w:r>
      <w:r w:rsidRPr="00556681">
        <w:rPr>
          <w:sz w:val="24"/>
          <w:szCs w:val="24"/>
        </w:rPr>
        <w:t>Classifying child protection and general family services</w:t>
      </w:r>
      <w:r w:rsidRPr="00BD5ED0">
        <w:rPr>
          <w:sz w:val="24"/>
          <w:szCs w:val="24"/>
        </w:rPr>
        <w:t>.</w:t>
      </w:r>
    </w:p>
    <w:p w:rsidR="00B82ECE" w:rsidRPr="00BD5ED0" w:rsidRDefault="00B82ECE" w:rsidP="00B82ECE">
      <w:pPr>
        <w:pStyle w:val="BodyText"/>
        <w:spacing w:before="120"/>
        <w:rPr>
          <w:sz w:val="24"/>
          <w:szCs w:val="24"/>
        </w:rPr>
      </w:pPr>
      <w:r w:rsidRPr="00BD5ED0">
        <w:rPr>
          <w:sz w:val="24"/>
          <w:szCs w:val="24"/>
        </w:rPr>
        <w:t>Although this chapter contains only four of the six sets of FAQs, the numbering has been retained to match the numbering in a standalone FAQ document used by data providers. The remaining two FAQs (numbers 2 and 3) are in chapter 3 (section 3.3).</w:t>
      </w:r>
    </w:p>
    <w:p w:rsidR="00B82ECE" w:rsidRPr="00BD5ED0" w:rsidRDefault="00B82ECE" w:rsidP="00B82ECE">
      <w:pPr>
        <w:pStyle w:val="Heading3"/>
        <w:rPr>
          <w:sz w:val="24"/>
          <w:szCs w:val="24"/>
        </w:rPr>
      </w:pPr>
      <w:bookmarkStart w:id="115" w:name="_1._Purpose_and"/>
      <w:bookmarkStart w:id="116" w:name="_Toc364435513"/>
      <w:bookmarkEnd w:id="115"/>
      <w:r w:rsidRPr="00BD5ED0">
        <w:rPr>
          <w:sz w:val="24"/>
          <w:szCs w:val="24"/>
        </w:rPr>
        <w:t>1. Purpose and use of the IER data collection</w:t>
      </w:r>
      <w:bookmarkEnd w:id="116"/>
    </w:p>
    <w:p w:rsidR="00B82ECE" w:rsidRPr="00BD5ED0" w:rsidRDefault="00B82ECE" w:rsidP="00B82ECE">
      <w:pPr>
        <w:pStyle w:val="Heading4"/>
        <w:rPr>
          <w:szCs w:val="24"/>
        </w:rPr>
      </w:pPr>
      <w:r w:rsidRPr="00BD5ED0">
        <w:rPr>
          <w:szCs w:val="24"/>
        </w:rPr>
        <w:t>What is the purpose of the data collection?</w:t>
      </w:r>
    </w:p>
    <w:p w:rsidR="00B82ECE" w:rsidRPr="00BD5ED0" w:rsidRDefault="00B82ECE" w:rsidP="00B82ECE">
      <w:pPr>
        <w:pStyle w:val="BodyText"/>
        <w:rPr>
          <w:sz w:val="24"/>
          <w:szCs w:val="24"/>
        </w:rPr>
      </w:pPr>
      <w:r w:rsidRPr="00BD5ED0">
        <w:rPr>
          <w:sz w:val="24"/>
          <w:szCs w:val="24"/>
        </w:rPr>
        <w:t>Data are collected for use in the Indigenous Expenditure Report (IER). The IER presents nationally comparable information on government expenditure on services to Aboriginal and Torres Strait Islander Australians. It contributes to governments’ understanding of the levels and patterns of expenditure on services that relate to Aboriginal and Torres Strait Islander Australians, and provides policy makers with an additional tool for targeting policies to Close the Gap in Aboriginal and Torres Strait Islander disadvantage.</w:t>
      </w:r>
    </w:p>
    <w:p w:rsidR="00B82ECE" w:rsidRPr="00BD5ED0" w:rsidRDefault="00B82ECE" w:rsidP="00B82ECE">
      <w:pPr>
        <w:pStyle w:val="BodyText"/>
        <w:rPr>
          <w:sz w:val="24"/>
          <w:szCs w:val="24"/>
        </w:rPr>
      </w:pPr>
      <w:r w:rsidRPr="00BD5ED0">
        <w:rPr>
          <w:sz w:val="24"/>
          <w:szCs w:val="24"/>
        </w:rPr>
        <w:lastRenderedPageBreak/>
        <w:t>The IER was commissioned by the Council of Australian Governments (COAG) in December 2007 and two editions have been produced: the 2010 IER (released on 28 February 2011) and the 2012 IER (released on 4 September 2012). The next report in this series will be published in late 2014, based on 2012-13 actual expenditure.</w:t>
      </w:r>
    </w:p>
    <w:p w:rsidR="00B82ECE" w:rsidRPr="00BD5ED0" w:rsidRDefault="00B82ECE" w:rsidP="00B82ECE">
      <w:pPr>
        <w:pStyle w:val="Heading4"/>
        <w:rPr>
          <w:szCs w:val="24"/>
        </w:rPr>
      </w:pPr>
      <w:r w:rsidRPr="00BD5ED0">
        <w:rPr>
          <w:szCs w:val="24"/>
        </w:rPr>
        <w:t>Who uses the raw data?</w:t>
      </w:r>
    </w:p>
    <w:p w:rsidR="00B82ECE" w:rsidRPr="00BD5ED0" w:rsidRDefault="00B82ECE" w:rsidP="00B82ECE">
      <w:pPr>
        <w:pStyle w:val="BodyText"/>
        <w:rPr>
          <w:sz w:val="24"/>
          <w:szCs w:val="24"/>
        </w:rPr>
      </w:pPr>
      <w:r w:rsidRPr="00BD5ED0">
        <w:rPr>
          <w:sz w:val="24"/>
          <w:szCs w:val="24"/>
        </w:rPr>
        <w:t>The Australian, State and Territory Governments provide data through their nominated data coordinator to the Secretariat for the Review of Government Service Provision. The Secretariat transforms these data into nationally comparable estimates of government expenditure, which are then published in the IER.</w:t>
      </w:r>
    </w:p>
    <w:p w:rsidR="00B82ECE" w:rsidRPr="00BD5ED0" w:rsidRDefault="00B82ECE" w:rsidP="00B82ECE">
      <w:pPr>
        <w:pStyle w:val="BodyText"/>
        <w:rPr>
          <w:sz w:val="24"/>
          <w:szCs w:val="24"/>
        </w:rPr>
      </w:pPr>
      <w:r w:rsidRPr="00BD5ED0">
        <w:rPr>
          <w:sz w:val="24"/>
          <w:szCs w:val="24"/>
        </w:rPr>
        <w:t xml:space="preserve">Not all expenditure data items provided by jurisdictions are published, but they are necessary to enable more accurate modelling and matching of expenditure to service use. Data are collected for 250 GPC/GPC+ expenditure categories for the Australian Government and 190 categories for State and Territory Governments, of which about 140 expenditure categories are published. </w:t>
      </w:r>
    </w:p>
    <w:p w:rsidR="00B82ECE" w:rsidRPr="00BD5ED0" w:rsidRDefault="00B82ECE" w:rsidP="00B82ECE">
      <w:pPr>
        <w:pStyle w:val="BodyText"/>
        <w:rPr>
          <w:sz w:val="24"/>
          <w:szCs w:val="24"/>
        </w:rPr>
      </w:pPr>
      <w:r w:rsidRPr="00BD5ED0">
        <w:rPr>
          <w:sz w:val="24"/>
          <w:szCs w:val="24"/>
        </w:rPr>
        <w:t>The raw data submitted to the Secretariat are not provided to any other party. The Secretariat provides transformed data to each jurisdiction for their review, before it is collated and shared with other jurisdictions.</w:t>
      </w:r>
    </w:p>
    <w:p w:rsidR="00B82ECE" w:rsidRPr="00BD5ED0" w:rsidRDefault="00B82ECE" w:rsidP="00B82ECE">
      <w:pPr>
        <w:pStyle w:val="Heading3"/>
        <w:rPr>
          <w:sz w:val="24"/>
          <w:szCs w:val="24"/>
        </w:rPr>
      </w:pPr>
      <w:bookmarkStart w:id="117" w:name="_4._Appropriate_use"/>
      <w:bookmarkStart w:id="118" w:name="_Toc364435516"/>
      <w:bookmarkEnd w:id="117"/>
      <w:r w:rsidRPr="00BD5ED0">
        <w:rPr>
          <w:sz w:val="24"/>
          <w:szCs w:val="24"/>
        </w:rPr>
        <w:t>4. Appropriate use of cost differentials</w:t>
      </w:r>
      <w:bookmarkEnd w:id="118"/>
    </w:p>
    <w:p w:rsidR="00B82ECE" w:rsidRPr="00BD5ED0" w:rsidRDefault="00B82ECE" w:rsidP="00B82ECE">
      <w:pPr>
        <w:pStyle w:val="Heading4"/>
        <w:rPr>
          <w:szCs w:val="24"/>
        </w:rPr>
      </w:pPr>
      <w:r w:rsidRPr="00BD5ED0">
        <w:rPr>
          <w:szCs w:val="24"/>
        </w:rPr>
        <w:t xml:space="preserve">What is a cost differential and why is it needed? </w:t>
      </w:r>
    </w:p>
    <w:p w:rsidR="00B82ECE" w:rsidRPr="00BD5ED0" w:rsidRDefault="00B82ECE" w:rsidP="00B82ECE">
      <w:pPr>
        <w:pStyle w:val="BodyText"/>
        <w:rPr>
          <w:sz w:val="24"/>
          <w:szCs w:val="24"/>
        </w:rPr>
      </w:pPr>
      <w:r w:rsidRPr="00BD5ED0">
        <w:rPr>
          <w:sz w:val="24"/>
          <w:szCs w:val="24"/>
        </w:rPr>
        <w:t>The cost of providing mainstream services to Aboriginal and Torres Strait Islander Australians and non</w:t>
      </w:r>
      <w:r w:rsidRPr="00BD5ED0">
        <w:rPr>
          <w:sz w:val="24"/>
          <w:szCs w:val="24"/>
        </w:rPr>
        <w:noBreakHyphen/>
        <w:t xml:space="preserve">Indigenous Australians can vary, and this difference in cost is known as a </w:t>
      </w:r>
      <w:r w:rsidRPr="00BD5ED0">
        <w:rPr>
          <w:i/>
          <w:sz w:val="24"/>
          <w:szCs w:val="24"/>
        </w:rPr>
        <w:t>service cost differential</w:t>
      </w:r>
      <w:r w:rsidRPr="00BD5ED0">
        <w:rPr>
          <w:sz w:val="24"/>
          <w:szCs w:val="24"/>
        </w:rPr>
        <w:t xml:space="preserve">. In practice, cost differentials generally reflect the </w:t>
      </w:r>
      <w:r w:rsidRPr="00BD5ED0">
        <w:rPr>
          <w:sz w:val="24"/>
          <w:szCs w:val="24"/>
          <w:u w:val="single"/>
        </w:rPr>
        <w:t>additional</w:t>
      </w:r>
      <w:r w:rsidRPr="00BD5ED0">
        <w:rPr>
          <w:sz w:val="24"/>
          <w:szCs w:val="24"/>
        </w:rPr>
        <w:t xml:space="preserve"> cost of providing mainstream services to Aboriginal and Torres Strait Islander Australians. Cost differentials are used in the IER to estimate the Indigenous share of mainstream expenditure.</w:t>
      </w:r>
    </w:p>
    <w:p w:rsidR="00B82ECE" w:rsidRPr="00BD5ED0" w:rsidRDefault="00B82ECE" w:rsidP="00B82ECE">
      <w:pPr>
        <w:pStyle w:val="BodyText"/>
        <w:rPr>
          <w:sz w:val="24"/>
          <w:szCs w:val="24"/>
        </w:rPr>
      </w:pPr>
      <w:r w:rsidRPr="00BD5ED0">
        <w:rPr>
          <w:sz w:val="24"/>
          <w:szCs w:val="24"/>
        </w:rPr>
        <w:t>For example, a social security payment</w:t>
      </w:r>
      <w:r w:rsidRPr="00BD5ED0">
        <w:rPr>
          <w:i/>
          <w:sz w:val="24"/>
          <w:szCs w:val="24"/>
        </w:rPr>
        <w:t xml:space="preserve"> </w:t>
      </w:r>
      <w:r w:rsidRPr="00BD5ED0">
        <w:rPr>
          <w:sz w:val="24"/>
          <w:szCs w:val="24"/>
        </w:rPr>
        <w:t>cost differential reflects the difference between the average social security payment to Aboriginal and Torres Strait Islander and non-Indigenous recipients. Payments received vary according to criteria such as recipients’ income, assets and dependents and the average payment is often higher for Aboriginal and Torres Strait Islander than non-Indigenous recipients.</w:t>
      </w:r>
    </w:p>
    <w:p w:rsidR="00B82ECE" w:rsidRPr="00BD5ED0" w:rsidRDefault="00B82ECE" w:rsidP="00B82ECE">
      <w:pPr>
        <w:pStyle w:val="BodyText"/>
        <w:rPr>
          <w:sz w:val="24"/>
          <w:szCs w:val="24"/>
        </w:rPr>
      </w:pPr>
      <w:r w:rsidRPr="00BD5ED0">
        <w:rPr>
          <w:sz w:val="24"/>
          <w:szCs w:val="24"/>
        </w:rPr>
        <w:t xml:space="preserve">A cost differential is a measure of relative cost of service provision and reflects the average expenditure per Aboriginal and Torres Strait Islander service user compared to the average </w:t>
      </w:r>
      <w:r w:rsidRPr="00BD5ED0">
        <w:rPr>
          <w:sz w:val="24"/>
          <w:szCs w:val="24"/>
        </w:rPr>
        <w:lastRenderedPageBreak/>
        <w:t>expenditure per non-Indigenous service user for mainstream services. A cost differential is reported as a number to indicate the relative cost:</w:t>
      </w:r>
    </w:p>
    <w:p w:rsidR="00B82ECE" w:rsidRPr="00BD5ED0" w:rsidRDefault="00B82ECE" w:rsidP="00B82ECE">
      <w:pPr>
        <w:pStyle w:val="ListBullet"/>
        <w:tabs>
          <w:tab w:val="clear" w:pos="360"/>
          <w:tab w:val="num" w:pos="426"/>
        </w:tabs>
        <w:ind w:left="426" w:hanging="426"/>
        <w:rPr>
          <w:sz w:val="24"/>
          <w:szCs w:val="24"/>
        </w:rPr>
      </w:pPr>
      <w:r w:rsidRPr="00BD5ED0">
        <w:rPr>
          <w:sz w:val="24"/>
          <w:szCs w:val="24"/>
        </w:rPr>
        <w:t>a cost differential of 1.0 means there is no difference in the average cost of providing mainstream services to Aboriginal and Torres Strait Islander Australians and non-Indigenous Australians.</w:t>
      </w:r>
    </w:p>
    <w:p w:rsidR="00B82ECE" w:rsidRPr="00BD5ED0" w:rsidRDefault="00B82ECE" w:rsidP="00B82ECE">
      <w:pPr>
        <w:pStyle w:val="ListBullet"/>
        <w:tabs>
          <w:tab w:val="clear" w:pos="360"/>
          <w:tab w:val="num" w:pos="426"/>
        </w:tabs>
        <w:ind w:left="426" w:hanging="426"/>
        <w:rPr>
          <w:sz w:val="24"/>
          <w:szCs w:val="24"/>
        </w:rPr>
      </w:pPr>
      <w:r w:rsidRPr="00BD5ED0">
        <w:rPr>
          <w:sz w:val="24"/>
          <w:szCs w:val="24"/>
        </w:rPr>
        <w:t>a cost differential of 1.1 means the average cost of providing mainstream services to Aboriginal and Torres Strait Islander Australians is 10 per cent greater than for non</w:t>
      </w:r>
      <w:r w:rsidRPr="00BD5ED0">
        <w:rPr>
          <w:sz w:val="24"/>
          <w:szCs w:val="24"/>
        </w:rPr>
        <w:noBreakHyphen/>
        <w:t>Indigenous Australians.</w:t>
      </w:r>
    </w:p>
    <w:p w:rsidR="00B82ECE" w:rsidRPr="00BD5ED0" w:rsidRDefault="00B82ECE" w:rsidP="00B82ECE">
      <w:pPr>
        <w:pStyle w:val="ListBullet"/>
        <w:tabs>
          <w:tab w:val="clear" w:pos="360"/>
          <w:tab w:val="num" w:pos="426"/>
        </w:tabs>
        <w:ind w:left="426" w:hanging="426"/>
        <w:rPr>
          <w:sz w:val="24"/>
          <w:szCs w:val="24"/>
        </w:rPr>
      </w:pPr>
      <w:r w:rsidRPr="00BD5ED0">
        <w:rPr>
          <w:sz w:val="24"/>
          <w:szCs w:val="24"/>
        </w:rPr>
        <w:t xml:space="preserve">a cost differential of 0.9 means the average cost of providing mainstream services is 10 per cent less for Aboriginal and Torres Strait Islander Australians than for non-Indigenous Australians. </w:t>
      </w:r>
    </w:p>
    <w:p w:rsidR="00B82ECE" w:rsidRPr="00BD5ED0" w:rsidRDefault="00B82ECE" w:rsidP="00B82ECE">
      <w:pPr>
        <w:pStyle w:val="Heading4"/>
        <w:rPr>
          <w:szCs w:val="24"/>
        </w:rPr>
      </w:pPr>
      <w:r w:rsidRPr="00BD5ED0">
        <w:rPr>
          <w:szCs w:val="24"/>
        </w:rPr>
        <w:t>Why would the cost of providing services be different for Aboriginal and Torres Strait Islander and non</w:t>
      </w:r>
      <w:r w:rsidRPr="00BD5ED0">
        <w:rPr>
          <w:szCs w:val="24"/>
        </w:rPr>
        <w:noBreakHyphen/>
        <w:t xml:space="preserve">Indigenous Australians? </w:t>
      </w:r>
    </w:p>
    <w:p w:rsidR="00B82ECE" w:rsidRPr="00BD5ED0" w:rsidRDefault="00B82ECE" w:rsidP="00B82ECE">
      <w:pPr>
        <w:pStyle w:val="BodyText"/>
        <w:rPr>
          <w:sz w:val="24"/>
          <w:szCs w:val="24"/>
        </w:rPr>
      </w:pPr>
      <w:r w:rsidRPr="00BD5ED0">
        <w:rPr>
          <w:i/>
          <w:sz w:val="24"/>
          <w:szCs w:val="24"/>
        </w:rPr>
        <w:t>Location</w:t>
      </w:r>
      <w:r w:rsidRPr="00BD5ED0">
        <w:rPr>
          <w:sz w:val="24"/>
          <w:szCs w:val="24"/>
        </w:rPr>
        <w:t xml:space="preserve"> is a major reason for differences in the service delivery cost for Aboriginal and Torres Strait Islander and non-Indigenous Australians. A higher proportion of Aboriginal and Torres Strait Islander Australians are located in geographically isolated areas, where the cost of providing government services may be greater.</w:t>
      </w:r>
    </w:p>
    <w:p w:rsidR="00B82ECE" w:rsidRPr="00BD5ED0" w:rsidRDefault="00B82ECE" w:rsidP="00B82ECE">
      <w:pPr>
        <w:pStyle w:val="BodyText"/>
        <w:rPr>
          <w:sz w:val="24"/>
          <w:szCs w:val="24"/>
        </w:rPr>
      </w:pPr>
      <w:r w:rsidRPr="00BD5ED0">
        <w:rPr>
          <w:i/>
          <w:sz w:val="24"/>
          <w:szCs w:val="24"/>
        </w:rPr>
        <w:t>Tailoring services</w:t>
      </w:r>
      <w:r w:rsidRPr="00BD5ED0">
        <w:rPr>
          <w:sz w:val="24"/>
          <w:szCs w:val="24"/>
        </w:rPr>
        <w:t xml:space="preserve"> to meet the needs of Aboriginal and Torres Strait Islander clients can contribute to a cost differential. Services may be tailored for people from diverse backgrounds, including Aboriginal and Torres Strait Islander Australians, so that they are culturally appropriate (for example, providing specific materials or services to cater for Aboriginal and Torres Strait Islander languages), resulting in additional costs.</w:t>
      </w:r>
    </w:p>
    <w:p w:rsidR="00B82ECE" w:rsidRPr="00BD5ED0" w:rsidRDefault="00B82ECE" w:rsidP="00B82ECE">
      <w:pPr>
        <w:pStyle w:val="BodyText"/>
        <w:rPr>
          <w:sz w:val="24"/>
          <w:szCs w:val="24"/>
        </w:rPr>
      </w:pPr>
      <w:r w:rsidRPr="00BD5ED0">
        <w:rPr>
          <w:i/>
          <w:sz w:val="24"/>
          <w:szCs w:val="24"/>
        </w:rPr>
        <w:t>Different patterns of service use</w:t>
      </w:r>
      <w:r w:rsidRPr="00BD5ED0">
        <w:rPr>
          <w:sz w:val="24"/>
          <w:szCs w:val="24"/>
        </w:rPr>
        <w:t xml:space="preserve"> within a GPC category may contribute to a cost differential. GPC categories used in the IER are broad, covering a range of services. Aboriginal and Torres Strait Islander clients may have different needs and require a different range of services that fall within a GPC category than non</w:t>
      </w:r>
      <w:r w:rsidRPr="00BD5ED0">
        <w:rPr>
          <w:sz w:val="24"/>
          <w:szCs w:val="24"/>
        </w:rPr>
        <w:noBreakHyphen/>
        <w:t xml:space="preserve">Indigenous clients, affecting the case mix and costs for service providers. Service use measures in the IER are often the </w:t>
      </w:r>
      <w:r w:rsidRPr="00BD5ED0">
        <w:rPr>
          <w:i/>
          <w:sz w:val="24"/>
          <w:szCs w:val="24"/>
        </w:rPr>
        <w:t>number of users of the service/s</w:t>
      </w:r>
      <w:r w:rsidRPr="00BD5ED0">
        <w:rPr>
          <w:sz w:val="24"/>
          <w:szCs w:val="24"/>
        </w:rPr>
        <w:t xml:space="preserve"> covered by a GPC category. However, within a GPC category are a mix of services of varying costs, which Aboriginal and Torres Strait Islander and non-Indigenous clients use differently. This different detailed pattern of use within a GPC category may require the use of a cost-differential.</w:t>
      </w:r>
    </w:p>
    <w:p w:rsidR="00B82ECE" w:rsidRPr="00BD5ED0" w:rsidRDefault="00B82ECE" w:rsidP="00B82ECE">
      <w:pPr>
        <w:pStyle w:val="BodyText"/>
        <w:rPr>
          <w:sz w:val="24"/>
          <w:szCs w:val="24"/>
        </w:rPr>
      </w:pPr>
      <w:r w:rsidRPr="00BD5ED0">
        <w:rPr>
          <w:sz w:val="24"/>
          <w:szCs w:val="24"/>
        </w:rPr>
        <w:t>In remote areas there are generally fewer, less accessible, services compared to urban areas, and further distances to travel to access those services. This can affect the required case mix and need for culturally appropriate services.</w:t>
      </w:r>
    </w:p>
    <w:p w:rsidR="00B82ECE" w:rsidRPr="00BD5ED0" w:rsidRDefault="00B82ECE" w:rsidP="00B82ECE">
      <w:pPr>
        <w:pStyle w:val="Heading4"/>
        <w:rPr>
          <w:szCs w:val="24"/>
        </w:rPr>
      </w:pPr>
      <w:r w:rsidRPr="00BD5ED0">
        <w:rPr>
          <w:szCs w:val="24"/>
        </w:rPr>
        <w:lastRenderedPageBreak/>
        <w:t>How do I pick a cost differential?</w:t>
      </w:r>
    </w:p>
    <w:p w:rsidR="00B82ECE" w:rsidRPr="00BD5ED0" w:rsidRDefault="00B82ECE" w:rsidP="00B82ECE">
      <w:pPr>
        <w:pStyle w:val="BodyText"/>
        <w:rPr>
          <w:sz w:val="24"/>
          <w:szCs w:val="24"/>
        </w:rPr>
      </w:pPr>
      <w:r w:rsidRPr="00BD5ED0">
        <w:rPr>
          <w:sz w:val="24"/>
          <w:szCs w:val="24"/>
        </w:rPr>
        <w:t xml:space="preserve">Generally, there is little evidence on cost differentials available, and it can be difficult to identify the magnitude of any differences in the cost of providing services to Aboriginal and Torres Strait Islander and non-Indigenous Australians without detailed analysis. </w:t>
      </w:r>
    </w:p>
    <w:p w:rsidR="00B82ECE" w:rsidRPr="00BD5ED0" w:rsidRDefault="00B82ECE" w:rsidP="00B82ECE">
      <w:pPr>
        <w:pStyle w:val="BodyText"/>
        <w:rPr>
          <w:sz w:val="24"/>
          <w:szCs w:val="24"/>
        </w:rPr>
      </w:pPr>
      <w:r w:rsidRPr="00BD5ED0">
        <w:rPr>
          <w:sz w:val="24"/>
          <w:szCs w:val="24"/>
        </w:rPr>
        <w:t xml:space="preserve">A jurisdiction can estimate its own cost differentials for each area service area, taking into account its own circumstances of providing government services and the data available for the jurisdiction. There are a various sources and methods for estimating cost differentials, including: </w:t>
      </w:r>
    </w:p>
    <w:p w:rsidR="00B82ECE" w:rsidRPr="00BD5ED0" w:rsidRDefault="00B82ECE" w:rsidP="00B82ECE">
      <w:pPr>
        <w:pStyle w:val="ListBullet"/>
        <w:tabs>
          <w:tab w:val="clear" w:pos="360"/>
          <w:tab w:val="num" w:pos="426"/>
        </w:tabs>
        <w:ind w:left="426" w:hanging="426"/>
        <w:rPr>
          <w:sz w:val="24"/>
          <w:szCs w:val="24"/>
        </w:rPr>
      </w:pPr>
      <w:r w:rsidRPr="00BD5ED0">
        <w:rPr>
          <w:sz w:val="24"/>
          <w:szCs w:val="24"/>
        </w:rPr>
        <w:t>administrative data that link costs to Aboriginal and Torres Strait Islander/non-Indigenous users</w:t>
      </w:r>
    </w:p>
    <w:p w:rsidR="00B82ECE" w:rsidRPr="00BD5ED0" w:rsidRDefault="00B82ECE" w:rsidP="00B82ECE">
      <w:pPr>
        <w:pStyle w:val="ListBullet"/>
        <w:tabs>
          <w:tab w:val="clear" w:pos="360"/>
          <w:tab w:val="num" w:pos="426"/>
        </w:tabs>
        <w:ind w:left="426" w:hanging="426"/>
        <w:rPr>
          <w:sz w:val="24"/>
          <w:szCs w:val="24"/>
        </w:rPr>
      </w:pPr>
      <w:r w:rsidRPr="00BD5ED0">
        <w:rPr>
          <w:sz w:val="24"/>
          <w:szCs w:val="24"/>
        </w:rPr>
        <w:t xml:space="preserve">government funding and/or policy settings </w:t>
      </w:r>
    </w:p>
    <w:p w:rsidR="00B82ECE" w:rsidRPr="00BD5ED0" w:rsidRDefault="00B82ECE" w:rsidP="00B82ECE">
      <w:pPr>
        <w:pStyle w:val="ListBullet"/>
        <w:tabs>
          <w:tab w:val="clear" w:pos="360"/>
          <w:tab w:val="num" w:pos="426"/>
        </w:tabs>
        <w:ind w:left="426" w:hanging="426"/>
        <w:rPr>
          <w:sz w:val="24"/>
          <w:szCs w:val="24"/>
        </w:rPr>
      </w:pPr>
      <w:r w:rsidRPr="00BD5ED0">
        <w:rPr>
          <w:sz w:val="24"/>
          <w:szCs w:val="24"/>
        </w:rPr>
        <w:t>studies/analysis of service delivery cost drivers</w:t>
      </w:r>
    </w:p>
    <w:p w:rsidR="00B82ECE" w:rsidRPr="00BD5ED0" w:rsidRDefault="00B82ECE" w:rsidP="00B82ECE">
      <w:pPr>
        <w:pStyle w:val="ListBullet"/>
        <w:tabs>
          <w:tab w:val="clear" w:pos="360"/>
          <w:tab w:val="num" w:pos="426"/>
        </w:tabs>
        <w:ind w:left="426" w:hanging="426"/>
        <w:rPr>
          <w:sz w:val="24"/>
          <w:szCs w:val="24"/>
        </w:rPr>
      </w:pPr>
      <w:r w:rsidRPr="00BD5ED0">
        <w:rPr>
          <w:sz w:val="24"/>
          <w:szCs w:val="24"/>
        </w:rPr>
        <w:t>proxies using cost differential information from similar exercises</w:t>
      </w:r>
    </w:p>
    <w:p w:rsidR="00B82ECE" w:rsidRPr="00BD5ED0" w:rsidRDefault="00B82ECE" w:rsidP="00B82ECE">
      <w:pPr>
        <w:pStyle w:val="ListBullet"/>
        <w:tabs>
          <w:tab w:val="clear" w:pos="360"/>
          <w:tab w:val="num" w:pos="426"/>
        </w:tabs>
        <w:ind w:left="426" w:hanging="426"/>
        <w:rPr>
          <w:sz w:val="24"/>
          <w:szCs w:val="24"/>
        </w:rPr>
      </w:pPr>
      <w:r w:rsidRPr="00BD5ED0">
        <w:rPr>
          <w:sz w:val="24"/>
          <w:szCs w:val="24"/>
        </w:rPr>
        <w:t>proxies using cost differential information from similar services</w:t>
      </w:r>
    </w:p>
    <w:p w:rsidR="00B82ECE" w:rsidRPr="00BD5ED0" w:rsidRDefault="00B82ECE" w:rsidP="00B82ECE">
      <w:pPr>
        <w:pStyle w:val="ListBullet"/>
        <w:tabs>
          <w:tab w:val="clear" w:pos="360"/>
          <w:tab w:val="num" w:pos="426"/>
        </w:tabs>
        <w:ind w:left="426" w:hanging="426"/>
        <w:rPr>
          <w:sz w:val="24"/>
          <w:szCs w:val="24"/>
        </w:rPr>
      </w:pPr>
      <w:r w:rsidRPr="00BD5ED0">
        <w:rPr>
          <w:sz w:val="24"/>
          <w:szCs w:val="24"/>
        </w:rPr>
        <w:t>seeking expert opinion.</w:t>
      </w:r>
    </w:p>
    <w:p w:rsidR="00B82ECE" w:rsidRPr="00BD5ED0" w:rsidRDefault="00B82ECE" w:rsidP="00B82ECE">
      <w:pPr>
        <w:pStyle w:val="BodyText"/>
        <w:rPr>
          <w:sz w:val="24"/>
          <w:szCs w:val="24"/>
        </w:rPr>
      </w:pPr>
      <w:r w:rsidRPr="00BD5ED0">
        <w:rPr>
          <w:sz w:val="24"/>
          <w:szCs w:val="24"/>
        </w:rPr>
        <w:t xml:space="preserve">Refer to </w:t>
      </w:r>
      <w:r w:rsidR="00026912">
        <w:rPr>
          <w:sz w:val="24"/>
          <w:szCs w:val="24"/>
        </w:rPr>
        <w:t>Section 5</w:t>
      </w:r>
      <w:r w:rsidRPr="00BD5ED0">
        <w:rPr>
          <w:sz w:val="24"/>
          <w:szCs w:val="24"/>
        </w:rPr>
        <w:t xml:space="preserve"> in the Service Use Measures Manual for more information on these methods.</w:t>
      </w:r>
    </w:p>
    <w:p w:rsidR="00B82ECE" w:rsidRPr="00BD5ED0" w:rsidRDefault="00B82ECE" w:rsidP="00B82ECE">
      <w:pPr>
        <w:pStyle w:val="BodyText"/>
        <w:rPr>
          <w:sz w:val="24"/>
          <w:szCs w:val="24"/>
        </w:rPr>
      </w:pPr>
      <w:r w:rsidRPr="00BD5ED0">
        <w:rPr>
          <w:sz w:val="24"/>
          <w:szCs w:val="24"/>
        </w:rPr>
        <w:t>Cost differentials should reflect factors such as location and culturally appropriate service delivery, based on the population distribution within each jurisdiction. Cost differentials should not reflect differences in overall service use for a GPC category, as this is captured by the service use measure.</w:t>
      </w:r>
    </w:p>
    <w:p w:rsidR="00B82ECE" w:rsidRPr="00BD5ED0" w:rsidRDefault="00B82ECE" w:rsidP="00B82ECE">
      <w:pPr>
        <w:pStyle w:val="Heading4"/>
        <w:rPr>
          <w:szCs w:val="24"/>
        </w:rPr>
      </w:pPr>
      <w:r w:rsidRPr="00BD5ED0">
        <w:rPr>
          <w:szCs w:val="24"/>
        </w:rPr>
        <w:t xml:space="preserve">How are cost differentials used in the IER? </w:t>
      </w:r>
    </w:p>
    <w:p w:rsidR="00B82ECE" w:rsidRPr="00BD5ED0" w:rsidRDefault="00B82ECE" w:rsidP="00B82ECE">
      <w:pPr>
        <w:pStyle w:val="BodyText"/>
        <w:rPr>
          <w:sz w:val="24"/>
          <w:szCs w:val="24"/>
        </w:rPr>
      </w:pPr>
      <w:r w:rsidRPr="00BD5ED0">
        <w:rPr>
          <w:sz w:val="24"/>
          <w:szCs w:val="24"/>
        </w:rPr>
        <w:t>Cost differentials are used to estimate the Indigenous share of mainstream expenditure. Cost differentials are collected for each GPC expenditure category and then applied to mainstream expenditure in estimating the Indigenous share of mainstream expenditure.</w:t>
      </w:r>
    </w:p>
    <w:p w:rsidR="00B82ECE" w:rsidRPr="00BD5ED0" w:rsidRDefault="00B82ECE" w:rsidP="00B82ECE">
      <w:pPr>
        <w:pStyle w:val="BodyText"/>
        <w:rPr>
          <w:sz w:val="24"/>
          <w:szCs w:val="24"/>
        </w:rPr>
      </w:pPr>
      <w:r w:rsidRPr="00BD5ED0">
        <w:rPr>
          <w:sz w:val="24"/>
          <w:szCs w:val="24"/>
        </w:rPr>
        <w:t>Default assumptions:</w:t>
      </w:r>
    </w:p>
    <w:p w:rsidR="00B82ECE" w:rsidRPr="00BD5ED0" w:rsidRDefault="00B82ECE" w:rsidP="00B82ECE">
      <w:pPr>
        <w:pStyle w:val="ListBullet"/>
        <w:tabs>
          <w:tab w:val="clear" w:pos="360"/>
          <w:tab w:val="num" w:pos="426"/>
        </w:tabs>
        <w:ind w:left="426" w:hanging="426"/>
        <w:rPr>
          <w:sz w:val="24"/>
          <w:szCs w:val="24"/>
        </w:rPr>
      </w:pPr>
      <w:r w:rsidRPr="00BD5ED0">
        <w:rPr>
          <w:sz w:val="24"/>
          <w:szCs w:val="24"/>
        </w:rPr>
        <w:t xml:space="preserve">In the absence of evidence to support a cost differential, the IER assumes that there is </w:t>
      </w:r>
      <w:r w:rsidRPr="00BD5ED0">
        <w:rPr>
          <w:sz w:val="24"/>
          <w:szCs w:val="24"/>
          <w:u w:val="single"/>
        </w:rPr>
        <w:t>no cost differential</w:t>
      </w:r>
      <w:r w:rsidRPr="00BD5ED0">
        <w:rPr>
          <w:sz w:val="24"/>
          <w:szCs w:val="24"/>
        </w:rPr>
        <w:t xml:space="preserve"> for mainstream services where there is no strong conceptual basis to suggest that there is a difference between the average cost of providing services to Aboriginal and Torres Strait Islander and non-Indigenous Australians (cost differential equals 1.0). A majority of jurisdictions use a cost differential of 1.0 for all GPC codes. </w:t>
      </w:r>
    </w:p>
    <w:p w:rsidR="00B82ECE" w:rsidRPr="00BD5ED0" w:rsidRDefault="00B82ECE" w:rsidP="00B82ECE">
      <w:pPr>
        <w:pStyle w:val="ListBullet"/>
        <w:tabs>
          <w:tab w:val="clear" w:pos="360"/>
          <w:tab w:val="num" w:pos="426"/>
        </w:tabs>
        <w:ind w:left="426" w:hanging="426"/>
        <w:rPr>
          <w:sz w:val="24"/>
          <w:szCs w:val="24"/>
        </w:rPr>
      </w:pPr>
      <w:r w:rsidRPr="00BD5ED0">
        <w:rPr>
          <w:sz w:val="24"/>
          <w:szCs w:val="24"/>
        </w:rPr>
        <w:lastRenderedPageBreak/>
        <w:t xml:space="preserve">The IER method allows a cost differential of </w:t>
      </w:r>
      <w:r w:rsidRPr="00BD5ED0">
        <w:rPr>
          <w:sz w:val="24"/>
          <w:szCs w:val="24"/>
          <w:u w:val="single"/>
        </w:rPr>
        <w:t xml:space="preserve">up to 10 per cent </w:t>
      </w:r>
      <w:r w:rsidRPr="00BD5ED0">
        <w:rPr>
          <w:sz w:val="24"/>
          <w:szCs w:val="24"/>
        </w:rPr>
        <w:t>for those mainstream services where there is a conceptual basis to assume a cost differential, but the jurisdiction has been unable to provide data or evidence. In these cases, it is assumed that the average cost of providing mainstream services is up to 10 per cent greater for Aboriginal and Torres Strait Islander Australians than for non-Indigenous Australians (that is, the cost differential is 1.1).</w:t>
      </w:r>
    </w:p>
    <w:p w:rsidR="00B82ECE" w:rsidRPr="00BD5ED0" w:rsidRDefault="00B82ECE" w:rsidP="00B82ECE">
      <w:pPr>
        <w:pStyle w:val="Heading4"/>
        <w:rPr>
          <w:szCs w:val="24"/>
        </w:rPr>
      </w:pPr>
      <w:r w:rsidRPr="00BD5ED0">
        <w:rPr>
          <w:szCs w:val="24"/>
        </w:rPr>
        <w:t xml:space="preserve">What should I do if I want to use a cost differential? </w:t>
      </w:r>
    </w:p>
    <w:p w:rsidR="00B82ECE" w:rsidRPr="00BD5ED0" w:rsidRDefault="00B82ECE" w:rsidP="00B82ECE">
      <w:pPr>
        <w:pStyle w:val="BodyText"/>
        <w:rPr>
          <w:sz w:val="24"/>
          <w:szCs w:val="24"/>
        </w:rPr>
      </w:pPr>
      <w:r w:rsidRPr="00BD5ED0">
        <w:rPr>
          <w:sz w:val="24"/>
          <w:szCs w:val="24"/>
        </w:rPr>
        <w:t>Consider the evidence available to your jurisdiction. If you wish to change from the differential used for the 2012 IER, please consult with the Secretariat via your jurisdiction’s IER Working Group member and present your case. Discussion with the Secretariat should commence before the end of October to enable agreement before the data due date in December. Cost differential estimates should be recorded as the relative cost of providing services to Aboriginal and Torres Strait Islander service users compared with the cost of providing the same services to a non-Aboriginal and Torres Strait Islander person, for example:</w:t>
      </w:r>
    </w:p>
    <w:p w:rsidR="00B82ECE" w:rsidRPr="00BD5ED0" w:rsidRDefault="00B82ECE" w:rsidP="00B82ECE">
      <w:pPr>
        <w:pStyle w:val="ListBullet"/>
        <w:tabs>
          <w:tab w:val="clear" w:pos="360"/>
          <w:tab w:val="num" w:pos="426"/>
        </w:tabs>
        <w:ind w:left="426" w:hanging="426"/>
        <w:rPr>
          <w:sz w:val="24"/>
          <w:szCs w:val="24"/>
        </w:rPr>
      </w:pPr>
      <w:r w:rsidRPr="00BD5ED0">
        <w:rPr>
          <w:sz w:val="24"/>
          <w:szCs w:val="24"/>
        </w:rPr>
        <w:t>where there is no cost difference enter '1.0'.</w:t>
      </w:r>
    </w:p>
    <w:p w:rsidR="00B82ECE" w:rsidRPr="00BD5ED0" w:rsidRDefault="00B82ECE" w:rsidP="00B82ECE">
      <w:pPr>
        <w:pStyle w:val="ListBullet"/>
        <w:tabs>
          <w:tab w:val="clear" w:pos="360"/>
          <w:tab w:val="num" w:pos="426"/>
        </w:tabs>
        <w:ind w:left="426" w:hanging="426"/>
        <w:rPr>
          <w:sz w:val="24"/>
          <w:szCs w:val="24"/>
        </w:rPr>
      </w:pPr>
      <w:r w:rsidRPr="00BD5ED0">
        <w:rPr>
          <w:sz w:val="24"/>
          <w:szCs w:val="24"/>
        </w:rPr>
        <w:t>where the average cost of providing a service to non-Indigenous users is $100, and the average cost of providing the same service to Aboriginal and Torres Strait Islander people is $110, the cost differential is ‘1.1’</w:t>
      </w:r>
    </w:p>
    <w:p w:rsidR="00B82ECE" w:rsidRPr="00BD5ED0" w:rsidRDefault="00B82ECE" w:rsidP="00B82ECE">
      <w:pPr>
        <w:pStyle w:val="ListBullet"/>
        <w:tabs>
          <w:tab w:val="clear" w:pos="360"/>
          <w:tab w:val="num" w:pos="426"/>
        </w:tabs>
        <w:ind w:left="426" w:hanging="426"/>
        <w:rPr>
          <w:sz w:val="24"/>
          <w:szCs w:val="24"/>
        </w:rPr>
      </w:pPr>
      <w:r w:rsidRPr="00BD5ED0">
        <w:rPr>
          <w:sz w:val="24"/>
          <w:szCs w:val="24"/>
        </w:rPr>
        <w:t>where the average cost of providing a service to non-Indigenous users is $100, and the average cost of providing the same service to Aboriginal and Torres Strait Islander people is $90, the cost differential is ‘0.9’.</w:t>
      </w:r>
    </w:p>
    <w:p w:rsidR="00B82ECE" w:rsidRPr="00BD5ED0" w:rsidRDefault="00B82ECE" w:rsidP="00B82ECE">
      <w:pPr>
        <w:pStyle w:val="Heading4"/>
        <w:rPr>
          <w:szCs w:val="24"/>
        </w:rPr>
      </w:pPr>
      <w:r w:rsidRPr="00BD5ED0">
        <w:rPr>
          <w:szCs w:val="24"/>
        </w:rPr>
        <w:t>Why do I need to report values for low, most likely and high?</w:t>
      </w:r>
    </w:p>
    <w:p w:rsidR="00B82ECE" w:rsidRPr="00BD5ED0" w:rsidRDefault="00B82ECE" w:rsidP="00B82ECE">
      <w:pPr>
        <w:pStyle w:val="BodyText"/>
        <w:rPr>
          <w:sz w:val="24"/>
          <w:szCs w:val="24"/>
        </w:rPr>
      </w:pPr>
      <w:r w:rsidRPr="00BD5ED0">
        <w:rPr>
          <w:sz w:val="24"/>
          <w:szCs w:val="24"/>
        </w:rPr>
        <w:t xml:space="preserve">The IER collects data on low, most likely and high cost differential values to allow for sensitivity testing of Indigenous expenditure estimates. Currently, the IER model uses only the </w:t>
      </w:r>
      <w:r w:rsidRPr="00BD5ED0">
        <w:rPr>
          <w:i/>
          <w:sz w:val="24"/>
          <w:szCs w:val="24"/>
        </w:rPr>
        <w:t>most likely</w:t>
      </w:r>
      <w:r w:rsidRPr="00BD5ED0">
        <w:rPr>
          <w:sz w:val="24"/>
          <w:szCs w:val="24"/>
        </w:rPr>
        <w:t xml:space="preserve"> value in estimating the Indigenous share of mainstream expenditure. The low and high vales continue to be collected to allow for sensitivity analysis to be performed in future.</w:t>
      </w:r>
    </w:p>
    <w:p w:rsidR="00B82ECE" w:rsidRPr="00BD5ED0" w:rsidRDefault="00B82ECE" w:rsidP="00B82ECE">
      <w:pPr>
        <w:pStyle w:val="BodyText"/>
        <w:rPr>
          <w:sz w:val="24"/>
          <w:szCs w:val="24"/>
        </w:rPr>
      </w:pPr>
      <w:r w:rsidRPr="00BD5ED0">
        <w:rPr>
          <w:sz w:val="24"/>
          <w:szCs w:val="24"/>
        </w:rPr>
        <w:t>The ‘high’ and ‘low’ estimates should be selected such that you are 90 per cent confident that the true value falls between them. The ‘most likely’ estimate may or may not be the midpoint between these estimates.</w:t>
      </w:r>
    </w:p>
    <w:p w:rsidR="00B82ECE" w:rsidRPr="00BD5ED0" w:rsidRDefault="00B82ECE" w:rsidP="00B82ECE">
      <w:pPr>
        <w:pStyle w:val="BodyText"/>
        <w:rPr>
          <w:sz w:val="24"/>
          <w:szCs w:val="24"/>
        </w:rPr>
      </w:pPr>
      <w:r w:rsidRPr="00BD5ED0">
        <w:rPr>
          <w:i/>
          <w:sz w:val="24"/>
          <w:szCs w:val="24"/>
        </w:rPr>
        <w:t>FAQs 4. Cost differential data collection</w:t>
      </w:r>
      <w:r w:rsidRPr="00BD5ED0">
        <w:rPr>
          <w:sz w:val="24"/>
          <w:szCs w:val="24"/>
        </w:rPr>
        <w:t xml:space="preserve"> in the FAQs on using the data collection instruments contains information about working with this collection sheet.</w:t>
      </w:r>
    </w:p>
    <w:p w:rsidR="00B82ECE" w:rsidRPr="00BD5ED0" w:rsidRDefault="00B82ECE" w:rsidP="00B82ECE">
      <w:pPr>
        <w:pStyle w:val="Heading4"/>
        <w:rPr>
          <w:szCs w:val="24"/>
        </w:rPr>
      </w:pPr>
      <w:r w:rsidRPr="00BD5ED0">
        <w:rPr>
          <w:szCs w:val="24"/>
        </w:rPr>
        <w:lastRenderedPageBreak/>
        <w:t xml:space="preserve">Where can I find more information? </w:t>
      </w:r>
    </w:p>
    <w:p w:rsidR="00B82ECE" w:rsidRPr="00BD5ED0" w:rsidRDefault="00B82ECE" w:rsidP="00B82ECE">
      <w:pPr>
        <w:pStyle w:val="BodyText"/>
        <w:rPr>
          <w:sz w:val="24"/>
          <w:szCs w:val="24"/>
        </w:rPr>
      </w:pPr>
      <w:r w:rsidRPr="00BD5ED0">
        <w:rPr>
          <w:sz w:val="24"/>
          <w:szCs w:val="24"/>
        </w:rPr>
        <w:t>Refer to chapter 5 in the Service Use Measure Definitions Manual.</w:t>
      </w:r>
    </w:p>
    <w:p w:rsidR="00B82ECE" w:rsidRPr="00BD5ED0" w:rsidRDefault="00B82ECE" w:rsidP="00B82ECE">
      <w:pPr>
        <w:pStyle w:val="Heading3"/>
        <w:rPr>
          <w:sz w:val="24"/>
          <w:szCs w:val="24"/>
        </w:rPr>
      </w:pPr>
      <w:bookmarkStart w:id="119" w:name="_Allocating_State_and"/>
      <w:bookmarkStart w:id="120" w:name="_5._Allocating_household"/>
      <w:bookmarkStart w:id="121" w:name="_Toc364435517"/>
      <w:bookmarkEnd w:id="119"/>
      <w:bookmarkEnd w:id="120"/>
      <w:r w:rsidRPr="00BD5ED0">
        <w:rPr>
          <w:sz w:val="24"/>
          <w:szCs w:val="24"/>
        </w:rPr>
        <w:t>5. Allocating household concessions</w:t>
      </w:r>
      <w:bookmarkEnd w:id="121"/>
    </w:p>
    <w:p w:rsidR="00B82ECE" w:rsidRPr="00BD5ED0" w:rsidRDefault="00B82ECE" w:rsidP="00B82ECE">
      <w:pPr>
        <w:pStyle w:val="Heading4"/>
        <w:rPr>
          <w:szCs w:val="24"/>
        </w:rPr>
      </w:pPr>
      <w:r w:rsidRPr="00BD5ED0">
        <w:rPr>
          <w:szCs w:val="24"/>
        </w:rPr>
        <w:t>What are household concessions?</w:t>
      </w:r>
    </w:p>
    <w:p w:rsidR="00B82ECE" w:rsidRPr="00BD5ED0" w:rsidRDefault="00B82ECE" w:rsidP="00B82ECE">
      <w:pPr>
        <w:pStyle w:val="BodyText"/>
        <w:rPr>
          <w:sz w:val="24"/>
          <w:szCs w:val="24"/>
        </w:rPr>
      </w:pPr>
      <w:r w:rsidRPr="00BD5ED0">
        <w:rPr>
          <w:i/>
          <w:sz w:val="24"/>
          <w:szCs w:val="24"/>
        </w:rPr>
        <w:t>Concession expenditure</w:t>
      </w:r>
      <w:r w:rsidRPr="00BD5ED0">
        <w:rPr>
          <w:sz w:val="24"/>
          <w:szCs w:val="24"/>
        </w:rPr>
        <w:t xml:space="preserve"> refers to government expenditure on price subsidies for goods and services that various public and private service providers provide directly to individuals and households. In the IER, household concessions are considered </w:t>
      </w:r>
      <w:r w:rsidRPr="00BD5ED0">
        <w:rPr>
          <w:i/>
          <w:sz w:val="24"/>
          <w:szCs w:val="24"/>
        </w:rPr>
        <w:t>a benefit to households in the form of goods and services</w:t>
      </w:r>
      <w:r w:rsidRPr="00BD5ED0">
        <w:rPr>
          <w:sz w:val="24"/>
          <w:szCs w:val="24"/>
        </w:rPr>
        <w:t xml:space="preserve"> and included in government expenditure. The Australian Government provides concessions to eligible households and individuals, including medical and pharmaceutical benefits, and housing rental subsidies. State and Territory governments provide concessions to people for a number of services, including:</w:t>
      </w:r>
    </w:p>
    <w:p w:rsidR="00B82ECE" w:rsidRPr="00BD5ED0" w:rsidRDefault="00B82ECE" w:rsidP="00B82ECE">
      <w:pPr>
        <w:pStyle w:val="ListBullet"/>
        <w:rPr>
          <w:sz w:val="24"/>
          <w:szCs w:val="24"/>
        </w:rPr>
      </w:pPr>
      <w:r w:rsidRPr="00BD5ED0">
        <w:rPr>
          <w:i/>
          <w:sz w:val="24"/>
          <w:szCs w:val="24"/>
        </w:rPr>
        <w:t>transport</w:t>
      </w:r>
      <w:r w:rsidRPr="00BD5ED0">
        <w:rPr>
          <w:sz w:val="24"/>
          <w:szCs w:val="24"/>
        </w:rPr>
        <w:t>: motor vehicle registration, public transport fares and patient travel.</w:t>
      </w:r>
    </w:p>
    <w:p w:rsidR="00B82ECE" w:rsidRPr="00BD5ED0" w:rsidRDefault="00B82ECE" w:rsidP="00B82ECE">
      <w:pPr>
        <w:pStyle w:val="ListBullet"/>
        <w:rPr>
          <w:sz w:val="24"/>
          <w:szCs w:val="24"/>
        </w:rPr>
      </w:pPr>
      <w:r w:rsidRPr="00BD5ED0">
        <w:rPr>
          <w:i/>
          <w:sz w:val="24"/>
          <w:szCs w:val="24"/>
        </w:rPr>
        <w:t>utilities</w:t>
      </w:r>
      <w:r w:rsidRPr="00BD5ED0">
        <w:rPr>
          <w:sz w:val="24"/>
          <w:szCs w:val="24"/>
        </w:rPr>
        <w:t>: rate subsidies, water subsidies, reduced electricity and gas charges (such as medical cooling)</w:t>
      </w:r>
    </w:p>
    <w:p w:rsidR="00B82ECE" w:rsidRPr="00BD5ED0" w:rsidRDefault="00B82ECE" w:rsidP="00B82ECE">
      <w:pPr>
        <w:pStyle w:val="ListBullet"/>
        <w:rPr>
          <w:sz w:val="24"/>
          <w:szCs w:val="24"/>
        </w:rPr>
      </w:pPr>
      <w:r w:rsidRPr="00BD5ED0">
        <w:rPr>
          <w:i/>
          <w:sz w:val="24"/>
          <w:szCs w:val="24"/>
        </w:rPr>
        <w:t>education</w:t>
      </w:r>
      <w:r w:rsidRPr="00BD5ED0">
        <w:rPr>
          <w:sz w:val="24"/>
          <w:szCs w:val="24"/>
        </w:rPr>
        <w:t>: text book and resource allowances.</w:t>
      </w:r>
    </w:p>
    <w:p w:rsidR="00B82ECE" w:rsidRPr="00BD5ED0" w:rsidRDefault="00B82ECE" w:rsidP="00B82ECE">
      <w:pPr>
        <w:pStyle w:val="BodyText"/>
        <w:rPr>
          <w:sz w:val="24"/>
          <w:szCs w:val="24"/>
        </w:rPr>
      </w:pPr>
      <w:r w:rsidRPr="00BD5ED0">
        <w:rPr>
          <w:sz w:val="24"/>
          <w:szCs w:val="24"/>
        </w:rPr>
        <w:t>Household concession expenditure should be included in the IER and allocated to an appropriate GPC category.</w:t>
      </w:r>
    </w:p>
    <w:p w:rsidR="00B82ECE" w:rsidRPr="00BD5ED0" w:rsidRDefault="00B82ECE" w:rsidP="00B82ECE">
      <w:pPr>
        <w:pStyle w:val="Heading4"/>
        <w:rPr>
          <w:szCs w:val="24"/>
        </w:rPr>
      </w:pPr>
      <w:r w:rsidRPr="00BD5ED0">
        <w:rPr>
          <w:szCs w:val="24"/>
        </w:rPr>
        <w:t>Who is eligible for household concessions?</w:t>
      </w:r>
    </w:p>
    <w:p w:rsidR="00B82ECE" w:rsidRPr="00BD5ED0" w:rsidRDefault="00B82ECE" w:rsidP="00B82ECE">
      <w:pPr>
        <w:pStyle w:val="BodyText"/>
        <w:rPr>
          <w:sz w:val="24"/>
          <w:szCs w:val="24"/>
        </w:rPr>
      </w:pPr>
      <w:r w:rsidRPr="00BD5ED0">
        <w:rPr>
          <w:sz w:val="24"/>
          <w:szCs w:val="24"/>
        </w:rPr>
        <w:t>Individuals or households may be eligible for a concession if they meet certain criteria. For the IER, eligibility for concessions may be based on income or other criteria:</w:t>
      </w:r>
    </w:p>
    <w:p w:rsidR="00B82ECE" w:rsidRPr="00BD5ED0" w:rsidRDefault="00B82ECE" w:rsidP="00B82ECE">
      <w:pPr>
        <w:pStyle w:val="ListBullet"/>
        <w:tabs>
          <w:tab w:val="clear" w:pos="360"/>
          <w:tab w:val="num" w:pos="426"/>
        </w:tabs>
        <w:ind w:left="426" w:hanging="426"/>
        <w:rPr>
          <w:sz w:val="24"/>
          <w:szCs w:val="24"/>
        </w:rPr>
      </w:pPr>
      <w:r w:rsidRPr="00BD5ED0">
        <w:rPr>
          <w:sz w:val="24"/>
          <w:szCs w:val="24"/>
        </w:rPr>
        <w:t>eligibility is based on income or means testing (an income test is used to determine eligibility). For example:</w:t>
      </w:r>
    </w:p>
    <w:p w:rsidR="00B82ECE" w:rsidRPr="00BD5ED0" w:rsidRDefault="00B82ECE" w:rsidP="001B4892">
      <w:pPr>
        <w:pStyle w:val="ListBullet2"/>
        <w:tabs>
          <w:tab w:val="clear" w:pos="644"/>
          <w:tab w:val="clear" w:pos="680"/>
        </w:tabs>
        <w:ind w:left="851" w:hanging="425"/>
        <w:rPr>
          <w:sz w:val="24"/>
          <w:szCs w:val="24"/>
        </w:rPr>
      </w:pPr>
      <w:r w:rsidRPr="00BD5ED0">
        <w:rPr>
          <w:sz w:val="24"/>
          <w:szCs w:val="24"/>
        </w:rPr>
        <w:t>Australian Government Health Care Card (eligibility is based on a person’s/household’s income)</w:t>
      </w:r>
    </w:p>
    <w:p w:rsidR="00B82ECE" w:rsidRPr="00BD5ED0" w:rsidRDefault="00B82ECE" w:rsidP="001B4892">
      <w:pPr>
        <w:pStyle w:val="ListBullet2"/>
        <w:tabs>
          <w:tab w:val="clear" w:pos="644"/>
          <w:tab w:val="clear" w:pos="680"/>
        </w:tabs>
        <w:ind w:left="851" w:hanging="425"/>
        <w:rPr>
          <w:sz w:val="24"/>
          <w:szCs w:val="24"/>
        </w:rPr>
      </w:pPr>
      <w:r w:rsidRPr="00BD5ED0">
        <w:rPr>
          <w:sz w:val="24"/>
          <w:szCs w:val="24"/>
        </w:rPr>
        <w:t>Pensioner Concession Card (eligibility is based on receipt of certain government payments, usually means tested)</w:t>
      </w:r>
    </w:p>
    <w:p w:rsidR="00B82ECE" w:rsidRPr="00BD5ED0" w:rsidRDefault="00B82ECE" w:rsidP="00B82ECE">
      <w:pPr>
        <w:pStyle w:val="ListBullet"/>
        <w:tabs>
          <w:tab w:val="clear" w:pos="360"/>
          <w:tab w:val="num" w:pos="426"/>
        </w:tabs>
        <w:ind w:left="426" w:hanging="426"/>
        <w:rPr>
          <w:sz w:val="24"/>
          <w:szCs w:val="24"/>
        </w:rPr>
      </w:pPr>
      <w:r w:rsidRPr="00BD5ED0">
        <w:rPr>
          <w:sz w:val="24"/>
          <w:szCs w:val="24"/>
        </w:rPr>
        <w:t>eligibility is based on criteria other than income, such as age, disability, or special need. For example:</w:t>
      </w:r>
    </w:p>
    <w:p w:rsidR="00B82ECE" w:rsidRPr="00BD5ED0" w:rsidRDefault="00B82ECE" w:rsidP="001B4892">
      <w:pPr>
        <w:pStyle w:val="ListBullet2"/>
        <w:tabs>
          <w:tab w:val="clear" w:pos="644"/>
          <w:tab w:val="clear" w:pos="680"/>
        </w:tabs>
        <w:ind w:left="851" w:hanging="425"/>
        <w:rPr>
          <w:sz w:val="24"/>
          <w:szCs w:val="24"/>
        </w:rPr>
      </w:pPr>
      <w:r w:rsidRPr="00BD5ED0">
        <w:rPr>
          <w:sz w:val="24"/>
          <w:szCs w:val="24"/>
        </w:rPr>
        <w:t xml:space="preserve">Senior’s Cards issued by State and Territory Governments (eligibility is primarily based on age) </w:t>
      </w:r>
    </w:p>
    <w:p w:rsidR="00B82ECE" w:rsidRPr="00BD5ED0" w:rsidRDefault="00B82ECE" w:rsidP="001B4892">
      <w:pPr>
        <w:pStyle w:val="ListBullet2"/>
        <w:tabs>
          <w:tab w:val="clear" w:pos="644"/>
          <w:tab w:val="clear" w:pos="680"/>
        </w:tabs>
        <w:ind w:left="851" w:hanging="425"/>
        <w:rPr>
          <w:sz w:val="24"/>
          <w:szCs w:val="24"/>
        </w:rPr>
      </w:pPr>
      <w:r w:rsidRPr="00BD5ED0">
        <w:rPr>
          <w:sz w:val="24"/>
          <w:szCs w:val="24"/>
        </w:rPr>
        <w:lastRenderedPageBreak/>
        <w:t>Commonwealth Senior’s Health Card (eligibility is based on age and income)</w:t>
      </w:r>
    </w:p>
    <w:p w:rsidR="00B82ECE" w:rsidRPr="00BD5ED0" w:rsidRDefault="00B82ECE" w:rsidP="001B4892">
      <w:pPr>
        <w:pStyle w:val="ListBullet2"/>
        <w:tabs>
          <w:tab w:val="clear" w:pos="644"/>
          <w:tab w:val="clear" w:pos="680"/>
        </w:tabs>
        <w:ind w:left="851" w:hanging="425"/>
        <w:rPr>
          <w:sz w:val="24"/>
          <w:szCs w:val="24"/>
        </w:rPr>
      </w:pPr>
      <w:r w:rsidRPr="00BD5ED0">
        <w:rPr>
          <w:sz w:val="24"/>
          <w:szCs w:val="24"/>
        </w:rPr>
        <w:t xml:space="preserve">concessions based on a person’s disability (such as blindness) </w:t>
      </w:r>
    </w:p>
    <w:p w:rsidR="00B82ECE" w:rsidRPr="00BD5ED0" w:rsidRDefault="00B82ECE" w:rsidP="001B4892">
      <w:pPr>
        <w:pStyle w:val="ListBullet2"/>
        <w:tabs>
          <w:tab w:val="clear" w:pos="644"/>
          <w:tab w:val="clear" w:pos="680"/>
        </w:tabs>
        <w:ind w:left="851" w:hanging="425"/>
        <w:rPr>
          <w:sz w:val="24"/>
          <w:szCs w:val="24"/>
        </w:rPr>
      </w:pPr>
      <w:r w:rsidRPr="00BD5ED0">
        <w:rPr>
          <w:sz w:val="24"/>
          <w:szCs w:val="24"/>
        </w:rPr>
        <w:t>student concessions</w:t>
      </w:r>
    </w:p>
    <w:p w:rsidR="00B82ECE" w:rsidRPr="00BD5ED0" w:rsidRDefault="00B82ECE" w:rsidP="001B4892">
      <w:pPr>
        <w:pStyle w:val="ListBullet2"/>
        <w:tabs>
          <w:tab w:val="clear" w:pos="644"/>
          <w:tab w:val="clear" w:pos="680"/>
        </w:tabs>
        <w:ind w:left="851" w:hanging="425"/>
        <w:rPr>
          <w:sz w:val="24"/>
          <w:szCs w:val="24"/>
        </w:rPr>
      </w:pPr>
      <w:r w:rsidRPr="00BD5ED0">
        <w:rPr>
          <w:sz w:val="24"/>
          <w:szCs w:val="24"/>
        </w:rPr>
        <w:t>child concessions (based on age).</w:t>
      </w:r>
    </w:p>
    <w:p w:rsidR="00B82ECE" w:rsidRPr="00BD5ED0" w:rsidRDefault="00B82ECE" w:rsidP="00B82ECE">
      <w:pPr>
        <w:pStyle w:val="Heading4"/>
        <w:rPr>
          <w:szCs w:val="24"/>
        </w:rPr>
      </w:pPr>
      <w:r w:rsidRPr="00BD5ED0">
        <w:rPr>
          <w:szCs w:val="24"/>
        </w:rPr>
        <w:t>What does eligibility have to do with allocating concession expenditure?</w:t>
      </w:r>
    </w:p>
    <w:p w:rsidR="00B82ECE" w:rsidRPr="00BD5ED0" w:rsidRDefault="00B82ECE" w:rsidP="00B82ECE">
      <w:pPr>
        <w:pStyle w:val="BodyText"/>
        <w:rPr>
          <w:sz w:val="24"/>
          <w:szCs w:val="24"/>
        </w:rPr>
      </w:pPr>
      <w:r w:rsidRPr="00BD5ED0">
        <w:rPr>
          <w:sz w:val="24"/>
          <w:szCs w:val="24"/>
        </w:rPr>
        <w:t>Knowing the basis for a concession’s eligibility is important for the IER because it helps determine where concession expenditure should be allocated [social security GPC codes for income-tested concessions or welfare GPC codes for non-income tested concessions]. Guidance on allocating types of concession expenditure is included in the FAQs below.</w:t>
      </w:r>
    </w:p>
    <w:p w:rsidR="00B82ECE" w:rsidRPr="00BD5ED0" w:rsidRDefault="00B82ECE" w:rsidP="00B82ECE">
      <w:pPr>
        <w:pStyle w:val="Heading4"/>
        <w:rPr>
          <w:b/>
          <w:szCs w:val="24"/>
        </w:rPr>
      </w:pPr>
      <w:r w:rsidRPr="00BD5ED0">
        <w:rPr>
          <w:szCs w:val="24"/>
        </w:rPr>
        <w:t>Where do I allocate expenditure on income-tested concessions?</w:t>
      </w:r>
      <w:r w:rsidRPr="00BD5ED0">
        <w:rPr>
          <w:b/>
          <w:szCs w:val="24"/>
        </w:rPr>
        <w:t xml:space="preserve"> </w:t>
      </w:r>
    </w:p>
    <w:p w:rsidR="00B82ECE" w:rsidRPr="00BD5ED0" w:rsidRDefault="00B82ECE" w:rsidP="00B82ECE">
      <w:pPr>
        <w:pStyle w:val="BodyText"/>
        <w:rPr>
          <w:sz w:val="24"/>
          <w:szCs w:val="24"/>
        </w:rPr>
      </w:pPr>
      <w:r w:rsidRPr="00BD5ED0">
        <w:rPr>
          <w:sz w:val="24"/>
          <w:szCs w:val="24"/>
        </w:rPr>
        <w:t xml:space="preserve">If eligibility for a concession is </w:t>
      </w:r>
      <w:r w:rsidRPr="00BD5ED0">
        <w:rPr>
          <w:b/>
          <w:sz w:val="24"/>
          <w:szCs w:val="24"/>
        </w:rPr>
        <w:t>primarily</w:t>
      </w:r>
      <w:r w:rsidRPr="00BD5ED0">
        <w:rPr>
          <w:sz w:val="24"/>
          <w:szCs w:val="24"/>
        </w:rPr>
        <w:t xml:space="preserve"> </w:t>
      </w:r>
      <w:r w:rsidRPr="00BD5ED0">
        <w:rPr>
          <w:b/>
          <w:sz w:val="24"/>
          <w:szCs w:val="24"/>
        </w:rPr>
        <w:t>based on income</w:t>
      </w:r>
      <w:r w:rsidRPr="00BD5ED0">
        <w:rPr>
          <w:sz w:val="24"/>
          <w:szCs w:val="24"/>
        </w:rPr>
        <w:t xml:space="preserve">, government concession expenditure should be allocated to an appropriate subcategory of </w:t>
      </w:r>
      <w:r w:rsidRPr="00BD5ED0">
        <w:rPr>
          <w:i/>
          <w:sz w:val="24"/>
          <w:szCs w:val="24"/>
        </w:rPr>
        <w:t>GPC 0610 Social security</w:t>
      </w:r>
      <w:r w:rsidRPr="00BD5ED0">
        <w:rPr>
          <w:sz w:val="24"/>
          <w:szCs w:val="24"/>
        </w:rPr>
        <w:t>. For example:</w:t>
      </w:r>
    </w:p>
    <w:p w:rsidR="00B82ECE" w:rsidRPr="00BD5ED0" w:rsidRDefault="00B82ECE" w:rsidP="00B91E7A">
      <w:pPr>
        <w:pStyle w:val="ListBullet"/>
        <w:tabs>
          <w:tab w:val="clear" w:pos="360"/>
          <w:tab w:val="num" w:pos="426"/>
        </w:tabs>
        <w:ind w:left="426" w:hanging="426"/>
        <w:rPr>
          <w:sz w:val="24"/>
          <w:szCs w:val="24"/>
        </w:rPr>
      </w:pPr>
      <w:r w:rsidRPr="00BD5ED0">
        <w:rPr>
          <w:sz w:val="24"/>
          <w:szCs w:val="24"/>
        </w:rPr>
        <w:t xml:space="preserve">Concessions for elderly Centrelink Health Care or Pension Card holders —expenditure should be allocated to </w:t>
      </w:r>
      <w:r w:rsidRPr="00BD5ED0">
        <w:rPr>
          <w:i/>
          <w:sz w:val="24"/>
          <w:szCs w:val="24"/>
        </w:rPr>
        <w:t xml:space="preserve">GPC 0610.3 Social security — assistance to the </w:t>
      </w:r>
      <w:r w:rsidRPr="00BD5ED0">
        <w:rPr>
          <w:sz w:val="24"/>
          <w:szCs w:val="24"/>
        </w:rPr>
        <w:t>aged. In this example, although card holders may also qualify for an age related concession, eligibility is primarily based on the person’s income, so it is allocated to a Social Security category rather than Welfare (GPC 0622 Welfare services for the aged).</w:t>
      </w:r>
    </w:p>
    <w:p w:rsidR="00B82ECE" w:rsidRPr="00BD5ED0" w:rsidRDefault="00B82ECE" w:rsidP="00B91E7A">
      <w:pPr>
        <w:pStyle w:val="ListBullet"/>
        <w:tabs>
          <w:tab w:val="clear" w:pos="360"/>
          <w:tab w:val="num" w:pos="426"/>
        </w:tabs>
        <w:ind w:left="426" w:hanging="426"/>
        <w:rPr>
          <w:sz w:val="24"/>
          <w:szCs w:val="24"/>
        </w:rPr>
      </w:pPr>
      <w:r w:rsidRPr="00BD5ED0">
        <w:rPr>
          <w:sz w:val="24"/>
          <w:szCs w:val="24"/>
        </w:rPr>
        <w:t>Concessions for Centrelink Health Care or Pension Card holders with a disability — concession expenditure should be allocated to GPC 0610.2 Social security — assistance to people with a disability. In this case, it is evidence of income, not disability, that determines eligibility.</w:t>
      </w:r>
    </w:p>
    <w:p w:rsidR="00B82ECE" w:rsidRPr="00BD5ED0" w:rsidRDefault="00B82ECE" w:rsidP="00B91E7A">
      <w:pPr>
        <w:pStyle w:val="ListBullet"/>
        <w:tabs>
          <w:tab w:val="clear" w:pos="360"/>
          <w:tab w:val="num" w:pos="426"/>
        </w:tabs>
        <w:ind w:left="426" w:hanging="426"/>
        <w:rPr>
          <w:sz w:val="24"/>
          <w:szCs w:val="24"/>
        </w:rPr>
      </w:pPr>
      <w:r w:rsidRPr="00BD5ED0">
        <w:rPr>
          <w:sz w:val="24"/>
          <w:szCs w:val="24"/>
        </w:rPr>
        <w:t>Telephone rental, postal, rate and transport concessions (except for student transport concessions) provided to Health Care card holders should be allocated to the appropriate subcategory of GPC 0610 Social security (GPC 0610.1‒0610.8):</w:t>
      </w:r>
    </w:p>
    <w:p w:rsidR="00B82ECE" w:rsidRPr="00BD5ED0" w:rsidRDefault="00B82ECE" w:rsidP="001B4892">
      <w:pPr>
        <w:pStyle w:val="ListBullet2"/>
        <w:tabs>
          <w:tab w:val="clear" w:pos="644"/>
          <w:tab w:val="clear" w:pos="680"/>
        </w:tabs>
        <w:ind w:left="851" w:hanging="425"/>
        <w:rPr>
          <w:i/>
          <w:sz w:val="24"/>
          <w:szCs w:val="24"/>
        </w:rPr>
      </w:pPr>
      <w:r w:rsidRPr="00BD5ED0">
        <w:rPr>
          <w:i/>
          <w:sz w:val="24"/>
          <w:szCs w:val="24"/>
        </w:rPr>
        <w:t>0610.1 assistance to veterans and dependants</w:t>
      </w:r>
      <w:r w:rsidRPr="00BD5ED0">
        <w:rPr>
          <w:sz w:val="24"/>
          <w:szCs w:val="24"/>
        </w:rPr>
        <w:t>: includes concessions offered to veterans (and their dependants) who have served in the Australian Defence Force. Assistance to veterans does not always have an income test, but relevant concessions should be included here</w:t>
      </w:r>
    </w:p>
    <w:p w:rsidR="00B82ECE" w:rsidRPr="00BD5ED0" w:rsidRDefault="00B82ECE" w:rsidP="001B4892">
      <w:pPr>
        <w:pStyle w:val="ListBullet2"/>
        <w:tabs>
          <w:tab w:val="clear" w:pos="644"/>
          <w:tab w:val="clear" w:pos="680"/>
        </w:tabs>
        <w:ind w:left="851" w:hanging="425"/>
        <w:rPr>
          <w:i/>
          <w:sz w:val="24"/>
          <w:szCs w:val="24"/>
        </w:rPr>
      </w:pPr>
      <w:r w:rsidRPr="00BD5ED0">
        <w:rPr>
          <w:sz w:val="24"/>
          <w:szCs w:val="24"/>
        </w:rPr>
        <w:t xml:space="preserve">0610.2 </w:t>
      </w:r>
      <w:r w:rsidRPr="00BD5ED0">
        <w:rPr>
          <w:i/>
          <w:sz w:val="24"/>
          <w:szCs w:val="24"/>
        </w:rPr>
        <w:t>assistance to people with a disability</w:t>
      </w:r>
      <w:r w:rsidRPr="00BD5ED0">
        <w:rPr>
          <w:sz w:val="24"/>
          <w:szCs w:val="24"/>
        </w:rPr>
        <w:t xml:space="preserve"> </w:t>
      </w:r>
    </w:p>
    <w:p w:rsidR="00B82ECE" w:rsidRPr="00BD5ED0" w:rsidRDefault="00B82ECE" w:rsidP="001B4892">
      <w:pPr>
        <w:pStyle w:val="ListBullet2"/>
        <w:tabs>
          <w:tab w:val="clear" w:pos="644"/>
          <w:tab w:val="clear" w:pos="680"/>
        </w:tabs>
        <w:ind w:left="851" w:hanging="425"/>
        <w:rPr>
          <w:i/>
          <w:sz w:val="24"/>
          <w:szCs w:val="24"/>
        </w:rPr>
      </w:pPr>
      <w:r w:rsidRPr="00BD5ED0">
        <w:rPr>
          <w:sz w:val="24"/>
          <w:szCs w:val="24"/>
        </w:rPr>
        <w:t xml:space="preserve">0610.3 </w:t>
      </w:r>
      <w:r w:rsidRPr="00BD5ED0">
        <w:rPr>
          <w:i/>
          <w:sz w:val="24"/>
          <w:szCs w:val="24"/>
        </w:rPr>
        <w:t>assistance to the aged</w:t>
      </w:r>
      <w:r w:rsidRPr="00BD5ED0">
        <w:rPr>
          <w:sz w:val="24"/>
          <w:szCs w:val="24"/>
        </w:rPr>
        <w:t xml:space="preserve"> </w:t>
      </w:r>
    </w:p>
    <w:p w:rsidR="00B82ECE" w:rsidRPr="00BD5ED0" w:rsidRDefault="00B82ECE" w:rsidP="001B4892">
      <w:pPr>
        <w:pStyle w:val="ListBullet2"/>
        <w:tabs>
          <w:tab w:val="clear" w:pos="644"/>
          <w:tab w:val="clear" w:pos="680"/>
        </w:tabs>
        <w:ind w:left="851" w:hanging="425"/>
        <w:rPr>
          <w:i/>
          <w:sz w:val="24"/>
          <w:szCs w:val="24"/>
        </w:rPr>
      </w:pPr>
      <w:r w:rsidRPr="00BD5ED0">
        <w:rPr>
          <w:sz w:val="24"/>
          <w:szCs w:val="24"/>
        </w:rPr>
        <w:t xml:space="preserve">0610.4 </w:t>
      </w:r>
      <w:r w:rsidRPr="00BD5ED0">
        <w:rPr>
          <w:i/>
          <w:sz w:val="24"/>
          <w:szCs w:val="24"/>
        </w:rPr>
        <w:t>assistance to the unemployed</w:t>
      </w:r>
      <w:r w:rsidRPr="00BD5ED0">
        <w:rPr>
          <w:sz w:val="24"/>
          <w:szCs w:val="24"/>
        </w:rPr>
        <w:t xml:space="preserve"> </w:t>
      </w:r>
    </w:p>
    <w:p w:rsidR="00B82ECE" w:rsidRPr="00BD5ED0" w:rsidRDefault="00B82ECE" w:rsidP="001B4892">
      <w:pPr>
        <w:pStyle w:val="ListBullet2"/>
        <w:tabs>
          <w:tab w:val="clear" w:pos="644"/>
          <w:tab w:val="clear" w:pos="680"/>
        </w:tabs>
        <w:ind w:left="851" w:hanging="425"/>
        <w:rPr>
          <w:i/>
          <w:sz w:val="24"/>
          <w:szCs w:val="24"/>
        </w:rPr>
      </w:pPr>
      <w:r w:rsidRPr="00BD5ED0">
        <w:rPr>
          <w:sz w:val="24"/>
          <w:szCs w:val="24"/>
        </w:rPr>
        <w:t xml:space="preserve">0610.5 </w:t>
      </w:r>
      <w:r w:rsidRPr="00BD5ED0">
        <w:rPr>
          <w:i/>
          <w:sz w:val="24"/>
          <w:szCs w:val="24"/>
        </w:rPr>
        <w:t>assistance to families and children</w:t>
      </w:r>
      <w:r w:rsidRPr="00BD5ED0">
        <w:rPr>
          <w:sz w:val="24"/>
          <w:szCs w:val="24"/>
        </w:rPr>
        <w:t xml:space="preserve"> </w:t>
      </w:r>
    </w:p>
    <w:p w:rsidR="00B82ECE" w:rsidRPr="00BD5ED0" w:rsidRDefault="00B82ECE" w:rsidP="001B4892">
      <w:pPr>
        <w:pStyle w:val="ListBullet2"/>
        <w:tabs>
          <w:tab w:val="clear" w:pos="644"/>
          <w:tab w:val="clear" w:pos="680"/>
        </w:tabs>
        <w:ind w:left="851" w:hanging="425"/>
        <w:rPr>
          <w:i/>
          <w:sz w:val="24"/>
          <w:szCs w:val="24"/>
        </w:rPr>
      </w:pPr>
      <w:r w:rsidRPr="00BD5ED0">
        <w:rPr>
          <w:sz w:val="24"/>
          <w:szCs w:val="24"/>
        </w:rPr>
        <w:lastRenderedPageBreak/>
        <w:t xml:space="preserve">0610.6 </w:t>
      </w:r>
      <w:r w:rsidRPr="00BD5ED0">
        <w:rPr>
          <w:i/>
          <w:sz w:val="24"/>
          <w:szCs w:val="24"/>
        </w:rPr>
        <w:t>concessions and allowances to low-income earners</w:t>
      </w:r>
      <w:r w:rsidRPr="00BD5ED0">
        <w:rPr>
          <w:sz w:val="24"/>
          <w:szCs w:val="24"/>
        </w:rPr>
        <w:t>: includes price concessions to low income earners, where eligibility includes an income test, such as telephone rental, postal concessions, rate concessions and transport concessions (except for student transport concessions which are allocated to GPC 0441, 0449.1 or 0449.2). It excludes price concessions to people with special needs, where eligibility does not include an income test (allocate these to the appropriate subcategory of Welfare services GPC 0621‒0629); and community service obligations (CSOs) other than price concessions (allocate to appropriate industry GPC).</w:t>
      </w:r>
    </w:p>
    <w:p w:rsidR="00B82ECE" w:rsidRPr="00BD5ED0" w:rsidRDefault="00B82ECE" w:rsidP="001B4892">
      <w:pPr>
        <w:pStyle w:val="ListBullet2"/>
        <w:tabs>
          <w:tab w:val="clear" w:pos="644"/>
          <w:tab w:val="clear" w:pos="680"/>
        </w:tabs>
        <w:ind w:left="851" w:hanging="425"/>
        <w:rPr>
          <w:i/>
          <w:sz w:val="24"/>
          <w:szCs w:val="24"/>
        </w:rPr>
      </w:pPr>
      <w:r w:rsidRPr="00BD5ED0">
        <w:rPr>
          <w:sz w:val="24"/>
          <w:szCs w:val="24"/>
        </w:rPr>
        <w:t xml:space="preserve">0610.7 </w:t>
      </w:r>
      <w:r w:rsidRPr="00BD5ED0">
        <w:rPr>
          <w:i/>
          <w:sz w:val="24"/>
          <w:szCs w:val="24"/>
        </w:rPr>
        <w:t>assistance to widows, deserted wives, divorcees, and orphans</w:t>
      </w:r>
    </w:p>
    <w:p w:rsidR="00B82ECE" w:rsidRPr="00BD5ED0" w:rsidRDefault="00B82ECE" w:rsidP="001B4892">
      <w:pPr>
        <w:pStyle w:val="ListBullet2"/>
        <w:tabs>
          <w:tab w:val="clear" w:pos="644"/>
          <w:tab w:val="clear" w:pos="680"/>
        </w:tabs>
        <w:ind w:left="851" w:hanging="425"/>
        <w:rPr>
          <w:sz w:val="24"/>
          <w:szCs w:val="24"/>
        </w:rPr>
      </w:pPr>
      <w:r w:rsidRPr="00BD5ED0">
        <w:rPr>
          <w:sz w:val="24"/>
          <w:szCs w:val="24"/>
        </w:rPr>
        <w:t xml:space="preserve">0610.8 </w:t>
      </w:r>
      <w:r w:rsidRPr="00BD5ED0">
        <w:rPr>
          <w:i/>
          <w:sz w:val="24"/>
          <w:szCs w:val="24"/>
        </w:rPr>
        <w:t>assistance to the vulnerable and people in special circumstances:</w:t>
      </w:r>
      <w:r w:rsidRPr="00BD5ED0">
        <w:rPr>
          <w:sz w:val="24"/>
          <w:szCs w:val="24"/>
        </w:rPr>
        <w:t xml:space="preserve"> covers short-term or one-off financial assistance to help people who have experienced severe financial need due to circumstances outside their control such as domestic violence and natural disaster.</w:t>
      </w:r>
    </w:p>
    <w:p w:rsidR="00B82ECE" w:rsidRPr="00BD5ED0" w:rsidRDefault="00B82ECE" w:rsidP="00B82ECE">
      <w:pPr>
        <w:pStyle w:val="Heading4"/>
        <w:rPr>
          <w:b/>
          <w:szCs w:val="24"/>
        </w:rPr>
      </w:pPr>
      <w:r w:rsidRPr="00BD5ED0">
        <w:rPr>
          <w:szCs w:val="24"/>
        </w:rPr>
        <w:t>Where do I allocate expenditure on non-income based concessions?</w:t>
      </w:r>
      <w:r w:rsidRPr="00BD5ED0">
        <w:rPr>
          <w:b/>
          <w:szCs w:val="24"/>
        </w:rPr>
        <w:t xml:space="preserve"> </w:t>
      </w:r>
    </w:p>
    <w:p w:rsidR="00B82ECE" w:rsidRPr="00BD5ED0" w:rsidRDefault="00B82ECE" w:rsidP="00B82ECE">
      <w:pPr>
        <w:pStyle w:val="BodyText"/>
        <w:rPr>
          <w:sz w:val="24"/>
          <w:szCs w:val="24"/>
        </w:rPr>
      </w:pPr>
      <w:r w:rsidRPr="00BD5ED0">
        <w:rPr>
          <w:sz w:val="24"/>
          <w:szCs w:val="24"/>
        </w:rPr>
        <w:t xml:space="preserve">If primary eligibility for a concession </w:t>
      </w:r>
      <w:r w:rsidRPr="00BD5ED0">
        <w:rPr>
          <w:b/>
          <w:sz w:val="24"/>
          <w:szCs w:val="24"/>
        </w:rPr>
        <w:t>is not based on income</w:t>
      </w:r>
      <w:r w:rsidRPr="00BD5ED0">
        <w:rPr>
          <w:sz w:val="24"/>
          <w:szCs w:val="24"/>
        </w:rPr>
        <w:t xml:space="preserve">, government concession expenditure should be allocated to an appropriate subcategory of </w:t>
      </w:r>
      <w:r w:rsidRPr="00BD5ED0">
        <w:rPr>
          <w:i/>
          <w:sz w:val="24"/>
          <w:szCs w:val="24"/>
        </w:rPr>
        <w:t>GPC 062 Welfare services</w:t>
      </w:r>
      <w:r w:rsidRPr="00BD5ED0">
        <w:rPr>
          <w:sz w:val="24"/>
          <w:szCs w:val="24"/>
        </w:rPr>
        <w:t>. For example:</w:t>
      </w:r>
    </w:p>
    <w:p w:rsidR="00B82ECE" w:rsidRPr="00BD5ED0" w:rsidRDefault="00B82ECE" w:rsidP="00B91E7A">
      <w:pPr>
        <w:pStyle w:val="ListBullet"/>
        <w:tabs>
          <w:tab w:val="clear" w:pos="360"/>
          <w:tab w:val="num" w:pos="426"/>
        </w:tabs>
        <w:ind w:left="426" w:hanging="426"/>
        <w:rPr>
          <w:sz w:val="24"/>
          <w:szCs w:val="24"/>
        </w:rPr>
      </w:pPr>
      <w:r w:rsidRPr="00BD5ED0">
        <w:rPr>
          <w:sz w:val="24"/>
          <w:szCs w:val="24"/>
        </w:rPr>
        <w:t xml:space="preserve">Transport concessions for Senior’s Card holders — allocate concession expenditure to GPC 0622 </w:t>
      </w:r>
      <w:r w:rsidRPr="00BD5ED0">
        <w:rPr>
          <w:i/>
          <w:sz w:val="24"/>
          <w:szCs w:val="24"/>
        </w:rPr>
        <w:t>Welfare services for the aged</w:t>
      </w:r>
      <w:r w:rsidRPr="00BD5ED0">
        <w:rPr>
          <w:sz w:val="24"/>
          <w:szCs w:val="24"/>
        </w:rPr>
        <w:t xml:space="preserve">. This is because it is evidence of age, not income, that determines eligibility for the concession. </w:t>
      </w:r>
    </w:p>
    <w:p w:rsidR="00B82ECE" w:rsidRPr="00BD5ED0" w:rsidRDefault="00B82ECE" w:rsidP="00B91E7A">
      <w:pPr>
        <w:pStyle w:val="ListBullet"/>
        <w:tabs>
          <w:tab w:val="clear" w:pos="360"/>
          <w:tab w:val="num" w:pos="426"/>
        </w:tabs>
        <w:ind w:left="426" w:hanging="426"/>
        <w:rPr>
          <w:sz w:val="24"/>
          <w:szCs w:val="24"/>
        </w:rPr>
      </w:pPr>
      <w:r w:rsidRPr="00BD5ED0">
        <w:rPr>
          <w:sz w:val="24"/>
          <w:szCs w:val="24"/>
        </w:rPr>
        <w:t xml:space="preserve">Material assistance concessions for people with a disability (not means tested) — allocate concession expenditure to </w:t>
      </w:r>
      <w:r w:rsidRPr="00A053CF">
        <w:rPr>
          <w:sz w:val="24"/>
          <w:szCs w:val="24"/>
        </w:rPr>
        <w:t>GPC 0623</w:t>
      </w:r>
      <w:r w:rsidRPr="00BD5ED0">
        <w:rPr>
          <w:i/>
          <w:sz w:val="24"/>
          <w:szCs w:val="24"/>
        </w:rPr>
        <w:t xml:space="preserve"> Welfare services for people with a disability</w:t>
      </w:r>
      <w:r w:rsidRPr="00BD5ED0">
        <w:rPr>
          <w:sz w:val="24"/>
          <w:szCs w:val="24"/>
        </w:rPr>
        <w:t>. In this case, evidence of a disability, not income, determines eligibility for the concession.</w:t>
      </w:r>
    </w:p>
    <w:p w:rsidR="00B82ECE" w:rsidRPr="00BD5ED0" w:rsidRDefault="00B82ECE" w:rsidP="00B82ECE">
      <w:pPr>
        <w:pStyle w:val="Heading4"/>
        <w:rPr>
          <w:szCs w:val="24"/>
        </w:rPr>
      </w:pPr>
      <w:bookmarkStart w:id="122" w:name="_What_if_I_1"/>
      <w:bookmarkEnd w:id="122"/>
      <w:r w:rsidRPr="00BD5ED0">
        <w:rPr>
          <w:szCs w:val="24"/>
        </w:rPr>
        <w:t>What if I don’t know the characteristics of concession recipients?</w:t>
      </w:r>
    </w:p>
    <w:p w:rsidR="00B82ECE" w:rsidRPr="00BD5ED0" w:rsidRDefault="00B82ECE" w:rsidP="00B82ECE">
      <w:pPr>
        <w:pStyle w:val="Heading5"/>
        <w:rPr>
          <w:sz w:val="24"/>
          <w:szCs w:val="24"/>
        </w:rPr>
      </w:pPr>
      <w:r w:rsidRPr="00BD5ED0">
        <w:rPr>
          <w:sz w:val="24"/>
          <w:szCs w:val="24"/>
        </w:rPr>
        <w:t>Income-based concessions</w:t>
      </w:r>
    </w:p>
    <w:p w:rsidR="00B82ECE" w:rsidRPr="00BD5ED0" w:rsidRDefault="00B82ECE" w:rsidP="00B82ECE">
      <w:pPr>
        <w:pStyle w:val="BodyText"/>
        <w:rPr>
          <w:sz w:val="24"/>
          <w:szCs w:val="24"/>
        </w:rPr>
      </w:pPr>
      <w:r w:rsidRPr="00BD5ED0">
        <w:rPr>
          <w:sz w:val="24"/>
          <w:szCs w:val="24"/>
        </w:rPr>
        <w:t xml:space="preserve">If it is known that concessions were provided to people or households because of their (low) income, government concession expenditure should be allocated to a subcategory of </w:t>
      </w:r>
      <w:r w:rsidRPr="00BD5ED0">
        <w:rPr>
          <w:i/>
          <w:sz w:val="24"/>
          <w:szCs w:val="24"/>
        </w:rPr>
        <w:t>GPC 0610 Social security</w:t>
      </w:r>
      <w:r w:rsidRPr="00BD5ED0">
        <w:rPr>
          <w:sz w:val="24"/>
          <w:szCs w:val="24"/>
        </w:rPr>
        <w:t xml:space="preserve"> (GPC 0610.1‒0610.8).</w:t>
      </w:r>
    </w:p>
    <w:p w:rsidR="00B82ECE" w:rsidRPr="00BD5ED0" w:rsidRDefault="00B82ECE" w:rsidP="00B82ECE">
      <w:pPr>
        <w:pStyle w:val="BodyText"/>
        <w:rPr>
          <w:sz w:val="24"/>
          <w:szCs w:val="24"/>
        </w:rPr>
      </w:pPr>
      <w:r w:rsidRPr="00BD5ED0">
        <w:rPr>
          <w:sz w:val="24"/>
          <w:szCs w:val="24"/>
        </w:rPr>
        <w:t xml:space="preserve">If the characteristics of concession recipients are unknown (other than that they qualified for a concession based on their income) </w:t>
      </w:r>
      <w:r w:rsidRPr="00BD5ED0">
        <w:rPr>
          <w:rStyle w:val="ListBulletChar"/>
          <w:sz w:val="24"/>
          <w:szCs w:val="24"/>
        </w:rPr>
        <w:t>and i</w:t>
      </w:r>
      <w:r w:rsidRPr="00BD5ED0">
        <w:rPr>
          <w:sz w:val="24"/>
          <w:szCs w:val="24"/>
        </w:rPr>
        <w:t xml:space="preserve">t is not possible to allocate expenditure to a subcategory, government concession expenditure should be allocated to GPC 0610. This </w:t>
      </w:r>
      <w:r w:rsidRPr="00BD5ED0">
        <w:rPr>
          <w:sz w:val="24"/>
          <w:szCs w:val="24"/>
        </w:rPr>
        <w:lastRenderedPageBreak/>
        <w:t xml:space="preserve">means that the total expenditure at the 4 digit level (GPC 0610) will exceed the sum of the 5 digit subcategories (GPC 0610.1‒0610.8), and a validation issue will arise. This can be handled by including explanatory information in the collection sheet, or in an accompanying document (please ensure the explanation includes clear references to the GPC codes affected). </w:t>
      </w:r>
    </w:p>
    <w:p w:rsidR="00B82ECE" w:rsidRPr="00BD5ED0" w:rsidRDefault="00B82ECE" w:rsidP="00B82ECE">
      <w:pPr>
        <w:pStyle w:val="Heading5"/>
        <w:rPr>
          <w:sz w:val="24"/>
          <w:szCs w:val="24"/>
        </w:rPr>
      </w:pPr>
      <w:r w:rsidRPr="00BD5ED0">
        <w:rPr>
          <w:sz w:val="24"/>
          <w:szCs w:val="24"/>
        </w:rPr>
        <w:t>Non income-based concessions</w:t>
      </w:r>
    </w:p>
    <w:p w:rsidR="00B82ECE" w:rsidRPr="00BD5ED0" w:rsidRDefault="00B82ECE" w:rsidP="00B82ECE">
      <w:pPr>
        <w:pStyle w:val="BodyText"/>
        <w:rPr>
          <w:sz w:val="24"/>
          <w:szCs w:val="24"/>
        </w:rPr>
      </w:pPr>
      <w:r w:rsidRPr="00BD5ED0">
        <w:rPr>
          <w:sz w:val="24"/>
          <w:szCs w:val="24"/>
        </w:rPr>
        <w:t xml:space="preserve">If it is known that concessions were provided to people or households for reasons other than income (for example, age or disability), government concession expenditure should be allocated to the appropriate subcategory of </w:t>
      </w:r>
      <w:r w:rsidRPr="00BD5ED0">
        <w:rPr>
          <w:i/>
          <w:sz w:val="24"/>
          <w:szCs w:val="24"/>
        </w:rPr>
        <w:t>Welfare (</w:t>
      </w:r>
      <w:r w:rsidRPr="00BD5ED0">
        <w:rPr>
          <w:sz w:val="24"/>
          <w:szCs w:val="24"/>
        </w:rPr>
        <w:t>GPC 0621‒0629</w:t>
      </w:r>
      <w:r w:rsidRPr="00BD5ED0">
        <w:rPr>
          <w:i/>
          <w:sz w:val="24"/>
          <w:szCs w:val="24"/>
        </w:rPr>
        <w:t>)</w:t>
      </w:r>
      <w:r w:rsidRPr="00BD5ED0">
        <w:rPr>
          <w:sz w:val="24"/>
          <w:szCs w:val="24"/>
        </w:rPr>
        <w:t>.</w:t>
      </w:r>
    </w:p>
    <w:p w:rsidR="00B82ECE" w:rsidRPr="00BD5ED0" w:rsidRDefault="00B82ECE" w:rsidP="00B82ECE">
      <w:pPr>
        <w:pStyle w:val="BodyText"/>
        <w:rPr>
          <w:sz w:val="24"/>
          <w:szCs w:val="24"/>
        </w:rPr>
      </w:pPr>
      <w:r w:rsidRPr="00BD5ED0">
        <w:rPr>
          <w:sz w:val="24"/>
          <w:szCs w:val="24"/>
        </w:rPr>
        <w:t>If the characteristics of concession recipients are unknown (other than that they were eligible for the concession by meeting non-income criteria) and it is not possible to allocate expenditure to a specific welfare subcategory under GPC 062, expenditure can be allocated to GPC 0629.2</w:t>
      </w:r>
      <w:r w:rsidRPr="00BD5ED0">
        <w:rPr>
          <w:i/>
          <w:sz w:val="24"/>
          <w:szCs w:val="24"/>
        </w:rPr>
        <w:t xml:space="preserve"> Other welfare services nec</w:t>
      </w:r>
      <w:r w:rsidRPr="00BD5ED0">
        <w:rPr>
          <w:sz w:val="24"/>
          <w:szCs w:val="24"/>
        </w:rPr>
        <w:t xml:space="preserve">. </w:t>
      </w:r>
    </w:p>
    <w:p w:rsidR="00B82ECE" w:rsidRPr="00BD5ED0" w:rsidRDefault="00B82ECE" w:rsidP="00B82ECE">
      <w:pPr>
        <w:pStyle w:val="Heading5"/>
        <w:rPr>
          <w:sz w:val="24"/>
          <w:szCs w:val="24"/>
        </w:rPr>
      </w:pPr>
      <w:r w:rsidRPr="00BD5ED0">
        <w:rPr>
          <w:sz w:val="24"/>
          <w:szCs w:val="24"/>
        </w:rPr>
        <w:t>Student transport concessions</w:t>
      </w:r>
    </w:p>
    <w:p w:rsidR="00B82ECE" w:rsidRPr="00BD5ED0" w:rsidRDefault="00B82ECE" w:rsidP="00B82ECE">
      <w:pPr>
        <w:pStyle w:val="BodyText"/>
        <w:rPr>
          <w:sz w:val="24"/>
          <w:szCs w:val="24"/>
        </w:rPr>
      </w:pPr>
      <w:r w:rsidRPr="00BD5ED0">
        <w:rPr>
          <w:sz w:val="24"/>
          <w:szCs w:val="24"/>
        </w:rPr>
        <w:t>Student transport concessions should be allocated to GPC 0441</w:t>
      </w:r>
      <w:r w:rsidRPr="00BD5ED0">
        <w:rPr>
          <w:i/>
          <w:sz w:val="24"/>
          <w:szCs w:val="24"/>
        </w:rPr>
        <w:t xml:space="preserve"> Transportation of non-urban school students</w:t>
      </w:r>
      <w:r w:rsidRPr="00BD5ED0">
        <w:rPr>
          <w:sz w:val="24"/>
          <w:szCs w:val="24"/>
        </w:rPr>
        <w:t>, GPC 0449.1</w:t>
      </w:r>
      <w:r w:rsidRPr="00BD5ED0">
        <w:rPr>
          <w:i/>
          <w:sz w:val="24"/>
          <w:szCs w:val="24"/>
        </w:rPr>
        <w:t xml:space="preserve"> Urban transportation of school students</w:t>
      </w:r>
      <w:r w:rsidRPr="00BD5ED0">
        <w:rPr>
          <w:sz w:val="24"/>
          <w:szCs w:val="24"/>
        </w:rPr>
        <w:t>, or GPC 0449.2</w:t>
      </w:r>
      <w:r w:rsidRPr="00BD5ED0">
        <w:rPr>
          <w:i/>
          <w:sz w:val="24"/>
          <w:szCs w:val="24"/>
        </w:rPr>
        <w:t xml:space="preserve"> Urban transportation of tertiary students</w:t>
      </w:r>
      <w:r w:rsidRPr="00BD5ED0">
        <w:rPr>
          <w:sz w:val="24"/>
          <w:szCs w:val="24"/>
        </w:rPr>
        <w:t>.</w:t>
      </w:r>
    </w:p>
    <w:p w:rsidR="00B82ECE" w:rsidRPr="00BD5ED0" w:rsidRDefault="00B82ECE" w:rsidP="00B82ECE">
      <w:pPr>
        <w:pStyle w:val="Heading5"/>
        <w:rPr>
          <w:sz w:val="24"/>
          <w:szCs w:val="24"/>
        </w:rPr>
      </w:pPr>
      <w:r w:rsidRPr="00BD5ED0">
        <w:rPr>
          <w:sz w:val="24"/>
          <w:szCs w:val="24"/>
        </w:rPr>
        <w:t>If it is not known if concession eligibility is income or non-income based</w:t>
      </w:r>
    </w:p>
    <w:p w:rsidR="00B82ECE" w:rsidRPr="00BD5ED0" w:rsidRDefault="00B82ECE" w:rsidP="00B82ECE">
      <w:pPr>
        <w:pStyle w:val="BodyText"/>
        <w:rPr>
          <w:sz w:val="24"/>
          <w:szCs w:val="24"/>
        </w:rPr>
      </w:pPr>
      <w:r w:rsidRPr="00BD5ED0">
        <w:rPr>
          <w:sz w:val="24"/>
          <w:szCs w:val="24"/>
        </w:rPr>
        <w:t>Sometimes you may not know on what basis recipients are eligible for concessions. For example, users of concession transport tickets may have to carry a concession card but there may be no record of what type of concession card was used to obtain the concession. Similarly, utilities may require customers to provide evidence of their concession card to access concessional prices but may not keep data on different types of concessions.</w:t>
      </w:r>
    </w:p>
    <w:p w:rsidR="00B82ECE" w:rsidRPr="00BD5ED0" w:rsidRDefault="00B82ECE" w:rsidP="00B82ECE">
      <w:pPr>
        <w:pStyle w:val="BodyText"/>
        <w:rPr>
          <w:sz w:val="24"/>
          <w:szCs w:val="24"/>
        </w:rPr>
      </w:pPr>
      <w:r w:rsidRPr="00BD5ED0">
        <w:rPr>
          <w:sz w:val="24"/>
          <w:szCs w:val="24"/>
        </w:rPr>
        <w:t>Health care cards and pensioner concession cards may not state why the person has been issued with the card. However, most health care cards and pensioner concession cards are means tested. Therefore, if eligibility for a concession is solely or mostly on the basis of one of these cards, the concession expenditure should be allocated to GPC 0610</w:t>
      </w:r>
      <w:r w:rsidRPr="00BD5ED0">
        <w:rPr>
          <w:i/>
          <w:sz w:val="24"/>
          <w:szCs w:val="24"/>
        </w:rPr>
        <w:t xml:space="preserve"> Social security </w:t>
      </w:r>
      <w:r w:rsidRPr="00BD5ED0">
        <w:rPr>
          <w:sz w:val="24"/>
          <w:szCs w:val="24"/>
        </w:rPr>
        <w:t>(and accompanied by explanatory notes)</w:t>
      </w:r>
      <w:r w:rsidRPr="00BD5ED0">
        <w:rPr>
          <w:i/>
          <w:sz w:val="24"/>
          <w:szCs w:val="24"/>
        </w:rPr>
        <w:t>.</w:t>
      </w:r>
    </w:p>
    <w:p w:rsidR="00B82ECE" w:rsidRPr="00BD5ED0" w:rsidRDefault="00B82ECE" w:rsidP="00B82ECE">
      <w:pPr>
        <w:pStyle w:val="BodyText"/>
        <w:rPr>
          <w:sz w:val="24"/>
          <w:szCs w:val="24"/>
        </w:rPr>
      </w:pPr>
      <w:r w:rsidRPr="00BD5ED0">
        <w:rPr>
          <w:sz w:val="24"/>
          <w:szCs w:val="24"/>
        </w:rPr>
        <w:t>If eligibility for a concession is solely or mostly based on a non-income-tested card, such as a Seniors Card, it should be allocated to GPC 0622</w:t>
      </w:r>
      <w:r w:rsidRPr="00BD5ED0">
        <w:rPr>
          <w:i/>
          <w:sz w:val="24"/>
          <w:szCs w:val="24"/>
        </w:rPr>
        <w:t xml:space="preserve"> Welfare services for the aged. </w:t>
      </w:r>
      <w:r w:rsidRPr="00BD5ED0">
        <w:rPr>
          <w:sz w:val="24"/>
          <w:szCs w:val="24"/>
        </w:rPr>
        <w:t xml:space="preserve">If eligibility is solely or mostly based on another non-income- tested card, is should be </w:t>
      </w:r>
      <w:r w:rsidRPr="00BD5ED0">
        <w:rPr>
          <w:sz w:val="24"/>
          <w:szCs w:val="24"/>
        </w:rPr>
        <w:lastRenderedPageBreak/>
        <w:t>allocated to GPC 0629.2</w:t>
      </w:r>
      <w:r w:rsidRPr="00BD5ED0">
        <w:rPr>
          <w:i/>
          <w:sz w:val="24"/>
          <w:szCs w:val="24"/>
        </w:rPr>
        <w:t xml:space="preserve"> Other welfare services nec </w:t>
      </w:r>
      <w:r w:rsidRPr="00BD5ED0">
        <w:rPr>
          <w:sz w:val="24"/>
          <w:szCs w:val="24"/>
        </w:rPr>
        <w:t>(and accompanied by explanatory notes).</w:t>
      </w:r>
    </w:p>
    <w:p w:rsidR="00B82ECE" w:rsidRPr="00BD5ED0" w:rsidRDefault="00B82ECE" w:rsidP="00B82ECE">
      <w:pPr>
        <w:pStyle w:val="BodyText"/>
        <w:rPr>
          <w:sz w:val="24"/>
          <w:szCs w:val="24"/>
        </w:rPr>
      </w:pPr>
      <w:r w:rsidRPr="00BD5ED0">
        <w:rPr>
          <w:sz w:val="24"/>
          <w:szCs w:val="24"/>
        </w:rPr>
        <w:t>Some concessions may be provided to people holding multiple concession cards, meaning they are eligible for a concession on multiple grounds. For example, a Senior’s card holder receives an Aged Pension and is eligible for a public transport concession based on their age and income.</w:t>
      </w:r>
    </w:p>
    <w:p w:rsidR="00B82ECE" w:rsidRPr="00BD5ED0" w:rsidRDefault="00B82ECE" w:rsidP="00B82ECE">
      <w:pPr>
        <w:pStyle w:val="BodyText"/>
        <w:rPr>
          <w:sz w:val="24"/>
          <w:szCs w:val="24"/>
        </w:rPr>
      </w:pPr>
      <w:r w:rsidRPr="00BD5ED0">
        <w:rPr>
          <w:sz w:val="24"/>
          <w:szCs w:val="24"/>
        </w:rPr>
        <w:t>In other cases, concessions may be granted to a range of different concession card holders, meaning that eligibility requirements are broad. If eligibility for concessions is thought to be a mix of income-tested and non</w:t>
      </w:r>
      <w:r w:rsidRPr="00BD5ED0">
        <w:rPr>
          <w:sz w:val="24"/>
          <w:szCs w:val="24"/>
        </w:rPr>
        <w:noBreakHyphen/>
        <w:t>income-tested eligibility, the expenditure should be allocated appropriately between GPC 0610</w:t>
      </w:r>
      <w:r w:rsidRPr="00BD5ED0">
        <w:rPr>
          <w:i/>
          <w:sz w:val="24"/>
          <w:szCs w:val="24"/>
        </w:rPr>
        <w:t xml:space="preserve"> Social security</w:t>
      </w:r>
      <w:r w:rsidRPr="00BD5ED0">
        <w:rPr>
          <w:sz w:val="24"/>
          <w:szCs w:val="24"/>
        </w:rPr>
        <w:t xml:space="preserve"> and GPC 0629.2</w:t>
      </w:r>
      <w:r w:rsidRPr="00BD5ED0">
        <w:rPr>
          <w:i/>
          <w:sz w:val="24"/>
          <w:szCs w:val="24"/>
        </w:rPr>
        <w:t xml:space="preserve"> Other welfare services nec</w:t>
      </w:r>
      <w:r w:rsidRPr="00BD5ED0">
        <w:rPr>
          <w:sz w:val="24"/>
          <w:szCs w:val="24"/>
        </w:rPr>
        <w:t xml:space="preserve"> using expert judgment (with explanatory notes about how the allocation was done).</w:t>
      </w:r>
      <w:bookmarkStart w:id="123" w:name="_How_to_do"/>
      <w:bookmarkStart w:id="124" w:name="_Where_do_I"/>
      <w:bookmarkEnd w:id="123"/>
      <w:bookmarkEnd w:id="124"/>
    </w:p>
    <w:p w:rsidR="00B82ECE" w:rsidRPr="00BD5ED0" w:rsidRDefault="00B82ECE" w:rsidP="00B82ECE">
      <w:pPr>
        <w:pStyle w:val="Heading4"/>
        <w:rPr>
          <w:b/>
          <w:szCs w:val="24"/>
        </w:rPr>
      </w:pPr>
      <w:r w:rsidRPr="00BD5ED0">
        <w:rPr>
          <w:szCs w:val="24"/>
        </w:rPr>
        <w:t>Where do I allocate expenditure on housing concessions?</w:t>
      </w:r>
      <w:r w:rsidRPr="00BD5ED0">
        <w:rPr>
          <w:b/>
          <w:szCs w:val="24"/>
        </w:rPr>
        <w:t xml:space="preserve"> </w:t>
      </w:r>
    </w:p>
    <w:p w:rsidR="00B82ECE" w:rsidRPr="00BD5ED0" w:rsidRDefault="00B82ECE" w:rsidP="00B82ECE">
      <w:pPr>
        <w:pStyle w:val="BodyText"/>
        <w:rPr>
          <w:sz w:val="24"/>
          <w:szCs w:val="24"/>
        </w:rPr>
      </w:pPr>
      <w:r w:rsidRPr="00BD5ED0">
        <w:rPr>
          <w:b/>
          <w:sz w:val="24"/>
          <w:szCs w:val="24"/>
        </w:rPr>
        <w:t>Rental subsidies</w:t>
      </w:r>
      <w:r w:rsidRPr="00BD5ED0">
        <w:rPr>
          <w:sz w:val="24"/>
          <w:szCs w:val="24"/>
        </w:rPr>
        <w:t>: Governments provide housing rental subsidies to people in need. Expenditure on rental subsidies should be allocated to GPC 0711.3</w:t>
      </w:r>
      <w:r w:rsidRPr="00BD5ED0">
        <w:rPr>
          <w:i/>
          <w:sz w:val="24"/>
          <w:szCs w:val="24"/>
        </w:rPr>
        <w:t xml:space="preserve"> Rental market assistance</w:t>
      </w:r>
      <w:r w:rsidRPr="00BD5ED0">
        <w:rPr>
          <w:sz w:val="24"/>
          <w:szCs w:val="24"/>
        </w:rPr>
        <w:t xml:space="preserve"> (part of ) 0711</w:t>
      </w:r>
      <w:r w:rsidRPr="00BD5ED0">
        <w:rPr>
          <w:i/>
          <w:sz w:val="24"/>
          <w:szCs w:val="24"/>
        </w:rPr>
        <w:t xml:space="preserve"> Housing</w:t>
      </w:r>
      <w:r w:rsidRPr="00BD5ED0">
        <w:rPr>
          <w:sz w:val="24"/>
          <w:szCs w:val="24"/>
        </w:rPr>
        <w:t xml:space="preserve">). </w:t>
      </w:r>
    </w:p>
    <w:p w:rsidR="00B82ECE" w:rsidRPr="00BD5ED0" w:rsidRDefault="00B82ECE" w:rsidP="00B82ECE">
      <w:pPr>
        <w:pStyle w:val="BodyText"/>
        <w:rPr>
          <w:sz w:val="24"/>
          <w:szCs w:val="24"/>
        </w:rPr>
      </w:pPr>
      <w:r w:rsidRPr="00BD5ED0">
        <w:rPr>
          <w:b/>
          <w:bCs/>
          <w:iCs/>
          <w:sz w:val="24"/>
          <w:szCs w:val="24"/>
        </w:rPr>
        <w:t>Home purchase assistance concessions</w:t>
      </w:r>
      <w:r w:rsidRPr="00BD5ED0">
        <w:rPr>
          <w:bCs/>
          <w:iCs/>
          <w:sz w:val="24"/>
          <w:szCs w:val="24"/>
        </w:rPr>
        <w:t>:</w:t>
      </w:r>
      <w:r w:rsidRPr="00BD5ED0">
        <w:rPr>
          <w:b/>
          <w:bCs/>
          <w:iCs/>
          <w:sz w:val="24"/>
          <w:szCs w:val="24"/>
        </w:rPr>
        <w:t xml:space="preserve"> </w:t>
      </w:r>
      <w:r w:rsidRPr="00BD5ED0">
        <w:rPr>
          <w:sz w:val="24"/>
          <w:szCs w:val="24"/>
        </w:rPr>
        <w:t>Governments provide concessions to people to purchase housing. Grants and concessions designed to make home ownership achievable, typically to first home buyers, should be allocated to GPC 0711.1</w:t>
      </w:r>
      <w:r w:rsidRPr="00BD5ED0">
        <w:rPr>
          <w:i/>
          <w:sz w:val="24"/>
          <w:szCs w:val="24"/>
        </w:rPr>
        <w:t xml:space="preserve"> Housing: Home purchase and home ownership assistance</w:t>
      </w:r>
      <w:r w:rsidRPr="00BD5ED0">
        <w:rPr>
          <w:sz w:val="24"/>
          <w:szCs w:val="24"/>
        </w:rPr>
        <w:t>. For example, the Victorian Government’s Regional Bonus and the Australian Government First Home Owner Grant.</w:t>
      </w:r>
    </w:p>
    <w:p w:rsidR="00B82ECE" w:rsidRPr="00BD5ED0" w:rsidRDefault="00B82ECE" w:rsidP="00B82ECE">
      <w:pPr>
        <w:pStyle w:val="Heading4"/>
        <w:rPr>
          <w:b/>
          <w:szCs w:val="24"/>
        </w:rPr>
      </w:pPr>
      <w:r w:rsidRPr="00BD5ED0">
        <w:rPr>
          <w:szCs w:val="24"/>
        </w:rPr>
        <w:t>Where do I allocate expenditure on health concessions?</w:t>
      </w:r>
      <w:r w:rsidRPr="00BD5ED0">
        <w:rPr>
          <w:b/>
          <w:szCs w:val="24"/>
        </w:rPr>
        <w:t xml:space="preserve"> </w:t>
      </w:r>
    </w:p>
    <w:p w:rsidR="00B82ECE" w:rsidRPr="00BD5ED0" w:rsidRDefault="00B82ECE" w:rsidP="00B82ECE">
      <w:pPr>
        <w:pStyle w:val="BodyText"/>
        <w:rPr>
          <w:sz w:val="24"/>
          <w:szCs w:val="24"/>
        </w:rPr>
      </w:pPr>
      <w:r w:rsidRPr="00BD5ED0">
        <w:rPr>
          <w:sz w:val="24"/>
          <w:szCs w:val="24"/>
        </w:rPr>
        <w:t>Medical concessions to households and individuals include pharmaceutical subsidies, such as those provided through the Australian Government Pharmaceutical Benefit Scheme (PBS) and Repatriation Pharmaceutical Benefit Scheme (RPBS). These should be allocated to the relevant subcategory of GPC 0560 pharmaceuticals, medical aids and appliances:</w:t>
      </w:r>
    </w:p>
    <w:p w:rsidR="00B82ECE" w:rsidRPr="00BD5ED0" w:rsidRDefault="00B82ECE" w:rsidP="00B82ECE">
      <w:pPr>
        <w:pStyle w:val="ListBullet"/>
        <w:rPr>
          <w:sz w:val="24"/>
          <w:szCs w:val="24"/>
        </w:rPr>
      </w:pPr>
      <w:r w:rsidRPr="00BD5ED0">
        <w:rPr>
          <w:sz w:val="24"/>
          <w:szCs w:val="24"/>
        </w:rPr>
        <w:t xml:space="preserve">0560.1 </w:t>
      </w:r>
      <w:r w:rsidRPr="00A053CF">
        <w:rPr>
          <w:i/>
          <w:sz w:val="24"/>
          <w:szCs w:val="24"/>
        </w:rPr>
        <w:t>pharmaceuticals, medical aids and appliances — benefit-paid pharmaceuticals</w:t>
      </w:r>
      <w:r w:rsidRPr="00BD5ED0">
        <w:rPr>
          <w:sz w:val="24"/>
          <w:szCs w:val="24"/>
        </w:rPr>
        <w:t xml:space="preserve"> (PBS and RPBS is allocated here)</w:t>
      </w:r>
    </w:p>
    <w:p w:rsidR="00B82ECE" w:rsidRPr="00BD5ED0" w:rsidRDefault="00B82ECE" w:rsidP="00B82ECE">
      <w:pPr>
        <w:pStyle w:val="ListBullet"/>
        <w:rPr>
          <w:sz w:val="24"/>
          <w:szCs w:val="24"/>
        </w:rPr>
      </w:pPr>
      <w:r w:rsidRPr="00BD5ED0">
        <w:rPr>
          <w:sz w:val="24"/>
          <w:szCs w:val="24"/>
        </w:rPr>
        <w:t xml:space="preserve">0560.2 </w:t>
      </w:r>
      <w:r w:rsidRPr="00A053CF">
        <w:rPr>
          <w:i/>
          <w:sz w:val="24"/>
          <w:szCs w:val="24"/>
        </w:rPr>
        <w:t>pharmaceuticals, medical aids and appliances — other medications</w:t>
      </w:r>
    </w:p>
    <w:p w:rsidR="00B82ECE" w:rsidRPr="00BD5ED0" w:rsidRDefault="00B82ECE" w:rsidP="00B82ECE">
      <w:pPr>
        <w:pStyle w:val="ListBullet"/>
        <w:rPr>
          <w:sz w:val="24"/>
          <w:szCs w:val="24"/>
        </w:rPr>
      </w:pPr>
      <w:r w:rsidRPr="00BD5ED0">
        <w:rPr>
          <w:sz w:val="24"/>
          <w:szCs w:val="24"/>
        </w:rPr>
        <w:t xml:space="preserve">0560.2 </w:t>
      </w:r>
      <w:r w:rsidRPr="00A053CF">
        <w:rPr>
          <w:i/>
          <w:sz w:val="24"/>
          <w:szCs w:val="24"/>
        </w:rPr>
        <w:t>pharmaceuticals, medical aids and appliances — aids and appliances</w:t>
      </w:r>
    </w:p>
    <w:p w:rsidR="00B82ECE" w:rsidRPr="00BD5ED0" w:rsidRDefault="00B82ECE" w:rsidP="00B82ECE">
      <w:pPr>
        <w:pStyle w:val="BodyText"/>
        <w:rPr>
          <w:sz w:val="24"/>
          <w:szCs w:val="24"/>
        </w:rPr>
      </w:pPr>
      <w:r w:rsidRPr="00BD5ED0">
        <w:rPr>
          <w:sz w:val="24"/>
          <w:szCs w:val="24"/>
        </w:rPr>
        <w:t xml:space="preserve">PBS and RPBS expenditure is Australian Government expenditure and should not be included in State and Territory Government expenditure. See pages </w:t>
      </w:r>
      <w:r w:rsidR="00026912">
        <w:rPr>
          <w:sz w:val="24"/>
          <w:szCs w:val="24"/>
        </w:rPr>
        <w:t>119</w:t>
      </w:r>
      <w:r w:rsidRPr="00BD5ED0">
        <w:rPr>
          <w:sz w:val="24"/>
          <w:szCs w:val="24"/>
        </w:rPr>
        <w:t>‒</w:t>
      </w:r>
      <w:r w:rsidR="00026912">
        <w:rPr>
          <w:sz w:val="24"/>
          <w:szCs w:val="24"/>
        </w:rPr>
        <w:t>123</w:t>
      </w:r>
      <w:r w:rsidRPr="00BD5ED0">
        <w:rPr>
          <w:sz w:val="24"/>
          <w:szCs w:val="24"/>
        </w:rPr>
        <w:t xml:space="preserve"> of the Expenditure Data Manual for more information.</w:t>
      </w:r>
    </w:p>
    <w:p w:rsidR="00B82ECE" w:rsidRPr="00BD5ED0" w:rsidRDefault="00B82ECE" w:rsidP="00B82ECE">
      <w:pPr>
        <w:pStyle w:val="BodyText"/>
        <w:rPr>
          <w:sz w:val="24"/>
          <w:szCs w:val="24"/>
        </w:rPr>
      </w:pPr>
      <w:r w:rsidRPr="00BD5ED0">
        <w:rPr>
          <w:sz w:val="24"/>
          <w:szCs w:val="24"/>
        </w:rPr>
        <w:lastRenderedPageBreak/>
        <w:t>State and Territory Government health concessions include patient travel, dental, and spectacle supplies.</w:t>
      </w:r>
    </w:p>
    <w:p w:rsidR="00B82ECE" w:rsidRPr="00BD5ED0" w:rsidRDefault="00B82ECE" w:rsidP="00B82ECE">
      <w:pPr>
        <w:pStyle w:val="Heading4"/>
        <w:rPr>
          <w:b/>
          <w:szCs w:val="24"/>
        </w:rPr>
      </w:pPr>
      <w:r w:rsidRPr="00BD5ED0">
        <w:rPr>
          <w:szCs w:val="24"/>
        </w:rPr>
        <w:t>Where do I allocate expenditure on</w:t>
      </w:r>
      <w:r w:rsidRPr="00BD5ED0">
        <w:rPr>
          <w:b/>
          <w:szCs w:val="24"/>
        </w:rPr>
        <w:t xml:space="preserve"> </w:t>
      </w:r>
      <w:r w:rsidRPr="00BD5ED0">
        <w:rPr>
          <w:szCs w:val="24"/>
        </w:rPr>
        <w:t>transport concessions?</w:t>
      </w:r>
      <w:r w:rsidRPr="00BD5ED0">
        <w:rPr>
          <w:b/>
          <w:szCs w:val="24"/>
        </w:rPr>
        <w:t xml:space="preserve"> </w:t>
      </w:r>
    </w:p>
    <w:p w:rsidR="00B82ECE" w:rsidRPr="00BD5ED0" w:rsidRDefault="00B82ECE" w:rsidP="00B82ECE">
      <w:pPr>
        <w:pStyle w:val="BodyText"/>
        <w:rPr>
          <w:sz w:val="24"/>
          <w:szCs w:val="24"/>
        </w:rPr>
      </w:pPr>
      <w:r w:rsidRPr="00BD5ED0">
        <w:rPr>
          <w:sz w:val="24"/>
          <w:szCs w:val="24"/>
        </w:rPr>
        <w:t>Transport concessions include motor vehicle registration concessions, railway fare concessions, public transport fare concessions and patient travel.</w:t>
      </w:r>
    </w:p>
    <w:p w:rsidR="00B82ECE" w:rsidRPr="00BD5ED0" w:rsidRDefault="00B82ECE" w:rsidP="00B82ECE">
      <w:pPr>
        <w:pStyle w:val="ListBullet"/>
        <w:rPr>
          <w:sz w:val="24"/>
          <w:szCs w:val="24"/>
        </w:rPr>
      </w:pPr>
      <w:r w:rsidRPr="00BD5ED0">
        <w:rPr>
          <w:i/>
          <w:sz w:val="24"/>
          <w:szCs w:val="24"/>
        </w:rPr>
        <w:t>Student transport concessions</w:t>
      </w:r>
      <w:r w:rsidRPr="00BD5ED0">
        <w:rPr>
          <w:sz w:val="24"/>
          <w:szCs w:val="24"/>
        </w:rPr>
        <w:t>: expenditure on concessions relating to transporting students, including reimbursement of public trading enterprises and private sector bus, train, tram and ferry operators for concessional fares offered to these students, should be allocated to either:</w:t>
      </w:r>
    </w:p>
    <w:p w:rsidR="00B82ECE" w:rsidRPr="00BD5ED0" w:rsidRDefault="00B82ECE" w:rsidP="001B4892">
      <w:pPr>
        <w:pStyle w:val="ListBullet2"/>
        <w:tabs>
          <w:tab w:val="clear" w:pos="644"/>
          <w:tab w:val="clear" w:pos="680"/>
        </w:tabs>
        <w:ind w:left="709" w:hanging="425"/>
        <w:rPr>
          <w:i/>
          <w:sz w:val="24"/>
          <w:szCs w:val="24"/>
        </w:rPr>
      </w:pPr>
      <w:r w:rsidRPr="00BD5ED0">
        <w:rPr>
          <w:sz w:val="24"/>
          <w:szCs w:val="24"/>
        </w:rPr>
        <w:t>GPC 0441</w:t>
      </w:r>
      <w:r w:rsidRPr="00BD5ED0">
        <w:rPr>
          <w:i/>
          <w:sz w:val="24"/>
          <w:szCs w:val="24"/>
        </w:rPr>
        <w:t xml:space="preserve"> Transportation of non-urban school students</w:t>
      </w:r>
    </w:p>
    <w:p w:rsidR="00B82ECE" w:rsidRPr="00BD5ED0" w:rsidRDefault="00B82ECE" w:rsidP="001B4892">
      <w:pPr>
        <w:pStyle w:val="ListBullet2"/>
        <w:tabs>
          <w:tab w:val="clear" w:pos="644"/>
          <w:tab w:val="clear" w:pos="680"/>
        </w:tabs>
        <w:ind w:left="709" w:hanging="425"/>
        <w:rPr>
          <w:i/>
          <w:sz w:val="24"/>
          <w:szCs w:val="24"/>
        </w:rPr>
      </w:pPr>
      <w:r w:rsidRPr="00BD5ED0">
        <w:rPr>
          <w:sz w:val="24"/>
          <w:szCs w:val="24"/>
        </w:rPr>
        <w:t>GPC 0449.1</w:t>
      </w:r>
      <w:r w:rsidRPr="00BD5ED0">
        <w:rPr>
          <w:i/>
          <w:sz w:val="24"/>
          <w:szCs w:val="24"/>
        </w:rPr>
        <w:t xml:space="preserve"> Urban transportation of school students</w:t>
      </w:r>
    </w:p>
    <w:p w:rsidR="00B82ECE" w:rsidRPr="00BD5ED0" w:rsidRDefault="00B82ECE" w:rsidP="001B4892">
      <w:pPr>
        <w:pStyle w:val="ListBullet2"/>
        <w:tabs>
          <w:tab w:val="clear" w:pos="644"/>
          <w:tab w:val="clear" w:pos="680"/>
        </w:tabs>
        <w:ind w:left="709" w:hanging="425"/>
        <w:rPr>
          <w:sz w:val="24"/>
          <w:szCs w:val="24"/>
        </w:rPr>
      </w:pPr>
      <w:r w:rsidRPr="00BD5ED0">
        <w:rPr>
          <w:sz w:val="24"/>
          <w:szCs w:val="24"/>
        </w:rPr>
        <w:t>GPC 0449.2</w:t>
      </w:r>
      <w:r w:rsidRPr="00BD5ED0">
        <w:rPr>
          <w:i/>
          <w:sz w:val="24"/>
          <w:szCs w:val="24"/>
        </w:rPr>
        <w:t xml:space="preserve"> Urban transportation of tertiary students</w:t>
      </w:r>
      <w:r w:rsidRPr="00BD5ED0">
        <w:rPr>
          <w:sz w:val="24"/>
          <w:szCs w:val="24"/>
        </w:rPr>
        <w:t>.</w:t>
      </w:r>
    </w:p>
    <w:p w:rsidR="00B82ECE" w:rsidRPr="00BD5ED0" w:rsidRDefault="00B82ECE" w:rsidP="00B82ECE">
      <w:pPr>
        <w:pStyle w:val="ListBullet"/>
        <w:numPr>
          <w:ilvl w:val="0"/>
          <w:numId w:val="0"/>
        </w:numPr>
        <w:ind w:left="340"/>
        <w:rPr>
          <w:sz w:val="24"/>
          <w:szCs w:val="24"/>
        </w:rPr>
      </w:pPr>
      <w:r w:rsidRPr="00BD5ED0">
        <w:rPr>
          <w:sz w:val="24"/>
          <w:szCs w:val="24"/>
        </w:rPr>
        <w:t xml:space="preserve">These concessions are considered educational expenditure and should </w:t>
      </w:r>
      <w:r w:rsidRPr="00BD5ED0">
        <w:rPr>
          <w:sz w:val="24"/>
          <w:szCs w:val="24"/>
          <w:u w:val="single"/>
        </w:rPr>
        <w:t>not</w:t>
      </w:r>
      <w:r w:rsidRPr="00BD5ED0">
        <w:rPr>
          <w:sz w:val="24"/>
          <w:szCs w:val="24"/>
        </w:rPr>
        <w:t xml:space="preserve"> be allocated to transport and communication (GPC 12) or social security and welfare (GPC 06).</w:t>
      </w:r>
    </w:p>
    <w:p w:rsidR="00B82ECE" w:rsidRPr="00BD5ED0" w:rsidRDefault="00B82ECE" w:rsidP="00B82ECE">
      <w:pPr>
        <w:pStyle w:val="ListBullet"/>
        <w:rPr>
          <w:sz w:val="24"/>
          <w:szCs w:val="24"/>
        </w:rPr>
      </w:pPr>
      <w:r w:rsidRPr="00BD5ED0">
        <w:rPr>
          <w:i/>
          <w:sz w:val="24"/>
          <w:szCs w:val="24"/>
        </w:rPr>
        <w:t>Transport concessions for low income people</w:t>
      </w:r>
      <w:r w:rsidRPr="00BD5ED0">
        <w:rPr>
          <w:sz w:val="24"/>
          <w:szCs w:val="24"/>
        </w:rPr>
        <w:t>: allocate concession expenditure to GPC 0610.6</w:t>
      </w:r>
      <w:r w:rsidRPr="00BD5ED0">
        <w:rPr>
          <w:i/>
          <w:sz w:val="24"/>
          <w:szCs w:val="24"/>
        </w:rPr>
        <w:t xml:space="preserve"> Social Security – concessions and allowances to low-income people</w:t>
      </w:r>
      <w:r w:rsidRPr="00BD5ED0">
        <w:rPr>
          <w:sz w:val="24"/>
          <w:szCs w:val="24"/>
        </w:rPr>
        <w:t xml:space="preserve">. </w:t>
      </w:r>
    </w:p>
    <w:p w:rsidR="00B82ECE" w:rsidRPr="00BD5ED0" w:rsidRDefault="00B82ECE" w:rsidP="00B82ECE">
      <w:pPr>
        <w:pStyle w:val="ListBullet"/>
        <w:rPr>
          <w:sz w:val="24"/>
          <w:szCs w:val="24"/>
        </w:rPr>
      </w:pPr>
      <w:r w:rsidRPr="00BD5ED0">
        <w:rPr>
          <w:sz w:val="24"/>
          <w:szCs w:val="24"/>
        </w:rPr>
        <w:t>Expenditure to subsidise transport providers for transport concession fares should NOT be allocated to transport and communications (GPC 12). Expenditure should instead be allocated to the appropriate subgroup of transportation of students (GPC 0441, 0449.1, 0449.2) or social security and welfare (GPC 0610.1‒0610.8, 0622, 0623).</w:t>
      </w:r>
    </w:p>
    <w:p w:rsidR="00B82ECE" w:rsidRPr="00BD5ED0" w:rsidRDefault="00B82ECE" w:rsidP="001B4892">
      <w:pPr>
        <w:pStyle w:val="ListBullet2"/>
        <w:tabs>
          <w:tab w:val="clear" w:pos="644"/>
          <w:tab w:val="clear" w:pos="680"/>
        </w:tabs>
        <w:ind w:left="709" w:hanging="425"/>
        <w:rPr>
          <w:sz w:val="24"/>
          <w:szCs w:val="24"/>
        </w:rPr>
      </w:pPr>
      <w:r w:rsidRPr="00BD5ED0">
        <w:rPr>
          <w:sz w:val="24"/>
          <w:szCs w:val="24"/>
        </w:rPr>
        <w:t>Do NOT allocate urban water transport concession fares to GPC 1222</w:t>
      </w:r>
      <w:r w:rsidRPr="00BD5ED0">
        <w:rPr>
          <w:i/>
          <w:sz w:val="24"/>
          <w:szCs w:val="24"/>
        </w:rPr>
        <w:t xml:space="preserve"> Urban water transport services</w:t>
      </w:r>
    </w:p>
    <w:p w:rsidR="00B82ECE" w:rsidRPr="00BD5ED0" w:rsidRDefault="00B82ECE" w:rsidP="001B4892">
      <w:pPr>
        <w:pStyle w:val="ListBullet2"/>
        <w:tabs>
          <w:tab w:val="clear" w:pos="644"/>
          <w:tab w:val="clear" w:pos="680"/>
        </w:tabs>
        <w:ind w:left="709" w:hanging="425"/>
        <w:rPr>
          <w:sz w:val="24"/>
          <w:szCs w:val="24"/>
        </w:rPr>
      </w:pPr>
      <w:r w:rsidRPr="00BD5ED0">
        <w:rPr>
          <w:sz w:val="24"/>
          <w:szCs w:val="24"/>
        </w:rPr>
        <w:t>Do NOT allocate urban rail transport concession fares to GPC 1231</w:t>
      </w:r>
      <w:r w:rsidRPr="00BD5ED0">
        <w:rPr>
          <w:i/>
          <w:sz w:val="24"/>
          <w:szCs w:val="24"/>
        </w:rPr>
        <w:t xml:space="preserve"> Urban rail transport services</w:t>
      </w:r>
    </w:p>
    <w:p w:rsidR="00B82ECE" w:rsidRPr="00BD5ED0" w:rsidRDefault="00B82ECE" w:rsidP="001B4892">
      <w:pPr>
        <w:pStyle w:val="ListBullet2"/>
        <w:tabs>
          <w:tab w:val="clear" w:pos="644"/>
          <w:tab w:val="clear" w:pos="680"/>
        </w:tabs>
        <w:ind w:left="709" w:hanging="425"/>
        <w:rPr>
          <w:sz w:val="24"/>
          <w:szCs w:val="24"/>
        </w:rPr>
      </w:pPr>
      <w:r w:rsidRPr="00BD5ED0">
        <w:rPr>
          <w:sz w:val="24"/>
          <w:szCs w:val="24"/>
        </w:rPr>
        <w:t>Do NOT allocate non-urban rail transport concession fares to GPC 1233</w:t>
      </w:r>
      <w:r w:rsidRPr="00BD5ED0">
        <w:rPr>
          <w:i/>
          <w:sz w:val="24"/>
          <w:szCs w:val="24"/>
        </w:rPr>
        <w:t xml:space="preserve"> Non</w:t>
      </w:r>
      <w:r w:rsidRPr="00BD5ED0">
        <w:rPr>
          <w:i/>
          <w:sz w:val="24"/>
          <w:szCs w:val="24"/>
        </w:rPr>
        <w:noBreakHyphen/>
        <w:t>urban rail transport passenger services</w:t>
      </w:r>
      <w:r w:rsidRPr="00BD5ED0">
        <w:rPr>
          <w:sz w:val="24"/>
          <w:szCs w:val="24"/>
        </w:rPr>
        <w:t>.</w:t>
      </w:r>
    </w:p>
    <w:p w:rsidR="00B82ECE" w:rsidRPr="00BD5ED0" w:rsidRDefault="00B82ECE" w:rsidP="001B4892">
      <w:pPr>
        <w:pStyle w:val="ListBullet2"/>
        <w:tabs>
          <w:tab w:val="clear" w:pos="644"/>
          <w:tab w:val="clear" w:pos="680"/>
        </w:tabs>
        <w:ind w:left="709" w:hanging="425"/>
        <w:rPr>
          <w:sz w:val="24"/>
          <w:szCs w:val="24"/>
        </w:rPr>
      </w:pPr>
      <w:r w:rsidRPr="00BD5ED0">
        <w:rPr>
          <w:sz w:val="24"/>
          <w:szCs w:val="24"/>
        </w:rPr>
        <w:t>Do NOT allocate concession fares for public transport systems to GPC 1281</w:t>
      </w:r>
      <w:r w:rsidRPr="00BD5ED0">
        <w:rPr>
          <w:i/>
          <w:sz w:val="24"/>
          <w:szCs w:val="24"/>
        </w:rPr>
        <w:t xml:space="preserve"> Multi-mode urban transport.</w:t>
      </w:r>
    </w:p>
    <w:p w:rsidR="00B82ECE" w:rsidRPr="00BD5ED0" w:rsidRDefault="00B82ECE" w:rsidP="00B82ECE">
      <w:pPr>
        <w:pStyle w:val="ListBullet"/>
        <w:numPr>
          <w:ilvl w:val="0"/>
          <w:numId w:val="0"/>
        </w:numPr>
        <w:ind w:left="340"/>
        <w:rPr>
          <w:sz w:val="24"/>
          <w:szCs w:val="24"/>
        </w:rPr>
      </w:pPr>
      <w:r w:rsidRPr="00BD5ED0">
        <w:rPr>
          <w:sz w:val="24"/>
          <w:szCs w:val="24"/>
        </w:rPr>
        <w:t>Expenditure on multi-model travel concessions, other than to subsidise urban transport providers for transport concession fares, that is not already allocated to transportation of students (GPC 0441, 0449.1, 0449.2) or social security and welfare (GPC 0610.6, 0610.7, 0610.8, 0622, 0623) can be included in GPC 1281</w:t>
      </w:r>
      <w:r w:rsidRPr="00BD5ED0">
        <w:rPr>
          <w:i/>
          <w:sz w:val="24"/>
          <w:szCs w:val="24"/>
        </w:rPr>
        <w:t xml:space="preserve"> Multi-mode urban transport. </w:t>
      </w:r>
      <w:r w:rsidRPr="00BD5ED0">
        <w:rPr>
          <w:sz w:val="24"/>
          <w:szCs w:val="24"/>
        </w:rPr>
        <w:t xml:space="preserve">This category may be used if there is no information available about the characteristics of those who are travelling on concession fares (that is, no distinction is possible between concession travellers whose eligibility is based on income-tested social </w:t>
      </w:r>
      <w:r w:rsidRPr="00BD5ED0">
        <w:rPr>
          <w:sz w:val="24"/>
          <w:szCs w:val="24"/>
        </w:rPr>
        <w:lastRenderedPageBreak/>
        <w:t>security (GPC 0610), non</w:t>
      </w:r>
      <w:r w:rsidRPr="00BD5ED0">
        <w:rPr>
          <w:sz w:val="24"/>
          <w:szCs w:val="24"/>
        </w:rPr>
        <w:noBreakHyphen/>
        <w:t xml:space="preserve">income welfare (GPC 0622, 0623) or being a student (GPC 0441, 0449)). </w:t>
      </w:r>
    </w:p>
    <w:p w:rsidR="00B82ECE" w:rsidRPr="00BD5ED0" w:rsidRDefault="00B82ECE" w:rsidP="00B82ECE">
      <w:pPr>
        <w:pStyle w:val="Heading4"/>
        <w:rPr>
          <w:b/>
          <w:szCs w:val="24"/>
        </w:rPr>
      </w:pPr>
      <w:r w:rsidRPr="00BD5ED0">
        <w:rPr>
          <w:szCs w:val="24"/>
        </w:rPr>
        <w:t>Where do I allocate expenditure on utility concessions?</w:t>
      </w:r>
      <w:r w:rsidRPr="00BD5ED0">
        <w:rPr>
          <w:b/>
          <w:szCs w:val="24"/>
        </w:rPr>
        <w:t xml:space="preserve"> </w:t>
      </w:r>
    </w:p>
    <w:p w:rsidR="00B82ECE" w:rsidRPr="00BD5ED0" w:rsidRDefault="00B82ECE" w:rsidP="00B82ECE">
      <w:pPr>
        <w:pStyle w:val="BodyText"/>
        <w:rPr>
          <w:sz w:val="24"/>
          <w:szCs w:val="24"/>
        </w:rPr>
      </w:pPr>
      <w:r w:rsidRPr="00BD5ED0">
        <w:rPr>
          <w:sz w:val="24"/>
          <w:szCs w:val="24"/>
        </w:rPr>
        <w:t xml:space="preserve">Governments can offer concessions to households by way of reduced utility charges Examples of utility concessions in Australia are: electricity rebate schemes, Medical Cooling and Heating scheme (Queensland), Reticulated natural gas rebate scheme (Queensland), Home energy emergency assistance scheme (Queensland). </w:t>
      </w:r>
    </w:p>
    <w:p w:rsidR="00B82ECE" w:rsidRPr="00BD5ED0" w:rsidRDefault="00B82ECE" w:rsidP="00B82ECE">
      <w:pPr>
        <w:pStyle w:val="ListBullet"/>
        <w:rPr>
          <w:sz w:val="24"/>
          <w:szCs w:val="24"/>
        </w:rPr>
      </w:pPr>
      <w:r w:rsidRPr="00BD5ED0">
        <w:rPr>
          <w:b/>
          <w:sz w:val="24"/>
          <w:szCs w:val="24"/>
        </w:rPr>
        <w:t>Water, gas and electricity price concessions</w:t>
      </w:r>
      <w:r w:rsidRPr="00BD5ED0">
        <w:rPr>
          <w:sz w:val="24"/>
          <w:szCs w:val="24"/>
        </w:rPr>
        <w:t xml:space="preserve"> for low income earners should be allocated to the appropriate subcategory of GPC 0610</w:t>
      </w:r>
      <w:r w:rsidRPr="00BD5ED0">
        <w:rPr>
          <w:i/>
          <w:sz w:val="24"/>
          <w:szCs w:val="24"/>
        </w:rPr>
        <w:t xml:space="preserve"> Social security</w:t>
      </w:r>
      <w:r w:rsidRPr="00BD5ED0">
        <w:rPr>
          <w:sz w:val="24"/>
          <w:szCs w:val="24"/>
        </w:rPr>
        <w:t xml:space="preserve"> (GPC 0610.1‒0610.8). Water, gas and electricity price concessions to people with special needs (non-income tested) should be allocated to the appropriate subcategory of </w:t>
      </w:r>
      <w:r w:rsidRPr="00BD5ED0">
        <w:rPr>
          <w:i/>
          <w:sz w:val="24"/>
          <w:szCs w:val="24"/>
        </w:rPr>
        <w:t>Welfare (</w:t>
      </w:r>
      <w:r w:rsidRPr="00BD5ED0">
        <w:rPr>
          <w:sz w:val="24"/>
          <w:szCs w:val="24"/>
        </w:rPr>
        <w:t>GPC 0621‒0629</w:t>
      </w:r>
      <w:r w:rsidRPr="00BD5ED0">
        <w:rPr>
          <w:i/>
          <w:sz w:val="24"/>
          <w:szCs w:val="24"/>
        </w:rPr>
        <w:t>)</w:t>
      </w:r>
      <w:r w:rsidRPr="00BD5ED0">
        <w:rPr>
          <w:sz w:val="24"/>
          <w:szCs w:val="24"/>
        </w:rPr>
        <w:t>.</w:t>
      </w:r>
    </w:p>
    <w:p w:rsidR="00B82ECE" w:rsidRPr="00BD5ED0" w:rsidRDefault="00B82ECE" w:rsidP="00B82ECE">
      <w:pPr>
        <w:pStyle w:val="ListBullet"/>
        <w:rPr>
          <w:sz w:val="24"/>
          <w:szCs w:val="24"/>
        </w:rPr>
      </w:pPr>
      <w:r w:rsidRPr="00BD5ED0">
        <w:rPr>
          <w:b/>
          <w:sz w:val="24"/>
          <w:szCs w:val="24"/>
        </w:rPr>
        <w:t>Water concessions</w:t>
      </w:r>
      <w:r w:rsidRPr="00BD5ED0">
        <w:rPr>
          <w:sz w:val="24"/>
          <w:szCs w:val="24"/>
        </w:rPr>
        <w:t xml:space="preserve"> — CSOs other than price concessions, should be allocated to GPC 0720.0</w:t>
      </w:r>
      <w:r w:rsidRPr="00BD5ED0">
        <w:rPr>
          <w:i/>
          <w:sz w:val="24"/>
          <w:szCs w:val="24"/>
        </w:rPr>
        <w:t xml:space="preserve"> Water Supply</w:t>
      </w:r>
      <w:r w:rsidRPr="00BD5ED0">
        <w:rPr>
          <w:sz w:val="24"/>
          <w:szCs w:val="24"/>
        </w:rPr>
        <w:t xml:space="preserve">. </w:t>
      </w:r>
    </w:p>
    <w:p w:rsidR="00B82ECE" w:rsidRPr="00BD5ED0" w:rsidRDefault="00B82ECE" w:rsidP="00B82ECE">
      <w:pPr>
        <w:pStyle w:val="ListBullet"/>
        <w:rPr>
          <w:sz w:val="24"/>
          <w:szCs w:val="24"/>
        </w:rPr>
      </w:pPr>
      <w:r w:rsidRPr="00BD5ED0">
        <w:rPr>
          <w:b/>
          <w:sz w:val="24"/>
          <w:szCs w:val="24"/>
        </w:rPr>
        <w:t xml:space="preserve">Gas concessions — </w:t>
      </w:r>
      <w:r w:rsidRPr="00BD5ED0">
        <w:rPr>
          <w:sz w:val="24"/>
          <w:szCs w:val="24"/>
        </w:rPr>
        <w:t xml:space="preserve">CSOs other than price concessions, should be allocated to GPC 0911 </w:t>
      </w:r>
      <w:r w:rsidRPr="00A053CF">
        <w:rPr>
          <w:i/>
          <w:sz w:val="24"/>
          <w:szCs w:val="24"/>
        </w:rPr>
        <w:t>Gas.</w:t>
      </w:r>
      <w:r w:rsidRPr="00BD5ED0">
        <w:rPr>
          <w:sz w:val="24"/>
          <w:szCs w:val="24"/>
        </w:rPr>
        <w:t xml:space="preserve"> </w:t>
      </w:r>
    </w:p>
    <w:p w:rsidR="00B82ECE" w:rsidRPr="00BD5ED0" w:rsidRDefault="00B82ECE" w:rsidP="00B82ECE">
      <w:pPr>
        <w:pStyle w:val="ListBullet"/>
        <w:rPr>
          <w:sz w:val="24"/>
          <w:szCs w:val="24"/>
        </w:rPr>
      </w:pPr>
      <w:r w:rsidRPr="00BD5ED0">
        <w:rPr>
          <w:b/>
          <w:sz w:val="24"/>
          <w:szCs w:val="24"/>
        </w:rPr>
        <w:t xml:space="preserve">Electricity concessions </w:t>
      </w:r>
      <w:r w:rsidRPr="00BD5ED0">
        <w:rPr>
          <w:sz w:val="24"/>
          <w:szCs w:val="24"/>
        </w:rPr>
        <w:t>— CSOs other than price concessions, should be allocated to GPC 0922</w:t>
      </w:r>
      <w:r w:rsidRPr="00BD5ED0">
        <w:rPr>
          <w:i/>
          <w:sz w:val="24"/>
          <w:szCs w:val="24"/>
        </w:rPr>
        <w:t xml:space="preserve"> Other electricity</w:t>
      </w:r>
      <w:r w:rsidRPr="00BD5ED0">
        <w:rPr>
          <w:sz w:val="24"/>
          <w:szCs w:val="24"/>
        </w:rPr>
        <w:t xml:space="preserve">. </w:t>
      </w:r>
    </w:p>
    <w:p w:rsidR="00B82ECE" w:rsidRPr="00BD5ED0" w:rsidRDefault="00B82ECE" w:rsidP="00B82ECE">
      <w:pPr>
        <w:pStyle w:val="BodyText"/>
        <w:rPr>
          <w:sz w:val="24"/>
          <w:szCs w:val="24"/>
        </w:rPr>
      </w:pPr>
      <w:r w:rsidRPr="00BD5ED0">
        <w:rPr>
          <w:sz w:val="24"/>
          <w:szCs w:val="24"/>
        </w:rPr>
        <w:t>If you do not have information about the characteristics of the concession card holder (e.g. aged, disability), refer to the FAQ ‘</w:t>
      </w:r>
      <w:r w:rsidRPr="00556681">
        <w:rPr>
          <w:sz w:val="24"/>
          <w:szCs w:val="24"/>
        </w:rPr>
        <w:t>What if I don’t know the characteristics of concession recipients?</w:t>
      </w:r>
      <w:r w:rsidRPr="00BD5ED0">
        <w:rPr>
          <w:sz w:val="24"/>
          <w:szCs w:val="24"/>
        </w:rPr>
        <w:t>’</w:t>
      </w:r>
    </w:p>
    <w:p w:rsidR="00B82ECE" w:rsidRPr="00BD5ED0" w:rsidRDefault="00B82ECE" w:rsidP="00B82ECE">
      <w:pPr>
        <w:pStyle w:val="Heading4"/>
        <w:rPr>
          <w:szCs w:val="24"/>
        </w:rPr>
      </w:pPr>
      <w:r w:rsidRPr="00BD5ED0">
        <w:rPr>
          <w:szCs w:val="24"/>
        </w:rPr>
        <w:t>Where do I allocate expenditure on Community Service Obligations?</w:t>
      </w:r>
    </w:p>
    <w:p w:rsidR="00B82ECE" w:rsidRPr="00BD5ED0" w:rsidRDefault="00B82ECE" w:rsidP="00B82ECE">
      <w:pPr>
        <w:pStyle w:val="BodyText"/>
        <w:rPr>
          <w:sz w:val="24"/>
          <w:szCs w:val="24"/>
        </w:rPr>
      </w:pPr>
      <w:r w:rsidRPr="00BD5ED0">
        <w:rPr>
          <w:sz w:val="24"/>
          <w:szCs w:val="24"/>
        </w:rPr>
        <w:t>Governments make use of CSOs to ensure services are delivered to specific groups of people who may not otherwise access or be able to afford the service if the CSO was not in effect. Governments may reimburse service providers for the cost of meeting CSOs. There are several forms of CSOs, including:</w:t>
      </w:r>
    </w:p>
    <w:p w:rsidR="00B82ECE" w:rsidRPr="00BD5ED0" w:rsidRDefault="00B82ECE" w:rsidP="00B82ECE">
      <w:pPr>
        <w:pStyle w:val="ListBullet"/>
        <w:rPr>
          <w:sz w:val="24"/>
          <w:szCs w:val="24"/>
        </w:rPr>
      </w:pPr>
      <w:r w:rsidRPr="00BD5ED0">
        <w:rPr>
          <w:sz w:val="24"/>
          <w:szCs w:val="24"/>
        </w:rPr>
        <w:t>providing price concessions to ensure particular groups of people can access services</w:t>
      </w:r>
    </w:p>
    <w:p w:rsidR="00B82ECE" w:rsidRPr="00BD5ED0" w:rsidRDefault="00B82ECE" w:rsidP="00B82ECE">
      <w:pPr>
        <w:pStyle w:val="ListBullet"/>
        <w:rPr>
          <w:sz w:val="24"/>
          <w:szCs w:val="24"/>
        </w:rPr>
      </w:pPr>
      <w:r w:rsidRPr="00BD5ED0">
        <w:rPr>
          <w:sz w:val="24"/>
          <w:szCs w:val="24"/>
        </w:rPr>
        <w:t>providing industry assistance, such as subsidising services from private companies which are not otherwise commercially justifiable</w:t>
      </w:r>
    </w:p>
    <w:p w:rsidR="00B82ECE" w:rsidRPr="00BD5ED0" w:rsidRDefault="00B82ECE" w:rsidP="00B82ECE">
      <w:pPr>
        <w:pStyle w:val="ListBullet"/>
        <w:rPr>
          <w:sz w:val="24"/>
          <w:szCs w:val="24"/>
        </w:rPr>
      </w:pPr>
      <w:r w:rsidRPr="00BD5ED0">
        <w:rPr>
          <w:sz w:val="24"/>
          <w:szCs w:val="24"/>
        </w:rPr>
        <w:t>losses incurred by government or private enterprises as a result of a government directive for the provision of a service at a uniform price, regardless of factors such as geographical location, that make the cost of providing this service greater than the price which can be charged.</w:t>
      </w:r>
    </w:p>
    <w:p w:rsidR="00B82ECE" w:rsidRPr="00BD5ED0" w:rsidRDefault="00B82ECE" w:rsidP="00B82ECE">
      <w:pPr>
        <w:pStyle w:val="BodyText"/>
        <w:rPr>
          <w:sz w:val="24"/>
          <w:szCs w:val="24"/>
        </w:rPr>
      </w:pPr>
      <w:r w:rsidRPr="00BD5ED0">
        <w:rPr>
          <w:sz w:val="24"/>
          <w:szCs w:val="24"/>
        </w:rPr>
        <w:lastRenderedPageBreak/>
        <w:t>Examples of CSOs are:</w:t>
      </w:r>
    </w:p>
    <w:p w:rsidR="00B82ECE" w:rsidRPr="00BD5ED0" w:rsidRDefault="00B82ECE" w:rsidP="00B82ECE">
      <w:pPr>
        <w:pStyle w:val="ListBullet"/>
        <w:rPr>
          <w:sz w:val="24"/>
          <w:szCs w:val="24"/>
        </w:rPr>
      </w:pPr>
      <w:r w:rsidRPr="00BD5ED0">
        <w:rPr>
          <w:sz w:val="24"/>
          <w:szCs w:val="24"/>
        </w:rPr>
        <w:t>An electricity provider is required to provide services on a uniform pricing basis across the State</w:t>
      </w:r>
    </w:p>
    <w:p w:rsidR="00B82ECE" w:rsidRPr="00BD5ED0" w:rsidRDefault="00B82ECE" w:rsidP="00B82ECE">
      <w:pPr>
        <w:pStyle w:val="ListBullet"/>
        <w:rPr>
          <w:sz w:val="24"/>
          <w:szCs w:val="24"/>
        </w:rPr>
      </w:pPr>
      <w:r w:rsidRPr="00BD5ED0">
        <w:rPr>
          <w:sz w:val="24"/>
          <w:szCs w:val="24"/>
        </w:rPr>
        <w:t xml:space="preserve">Australia Post is required under the </w:t>
      </w:r>
      <w:r w:rsidRPr="00BD5ED0">
        <w:rPr>
          <w:i/>
          <w:sz w:val="24"/>
          <w:szCs w:val="24"/>
        </w:rPr>
        <w:t>Australian Postal Corporation Act</w:t>
      </w:r>
      <w:r w:rsidRPr="00BD5ED0">
        <w:rPr>
          <w:sz w:val="24"/>
          <w:szCs w:val="24"/>
        </w:rPr>
        <w:t xml:space="preserve"> </w:t>
      </w:r>
      <w:r w:rsidRPr="00BD5ED0">
        <w:rPr>
          <w:i/>
          <w:sz w:val="24"/>
          <w:szCs w:val="24"/>
        </w:rPr>
        <w:t>(1989)</w:t>
      </w:r>
      <w:r w:rsidRPr="00BD5ED0">
        <w:rPr>
          <w:sz w:val="24"/>
          <w:szCs w:val="24"/>
        </w:rPr>
        <w:t xml:space="preserve"> to provide a letter service for both domestic and international letter traffic; the service be available at a single uniform rate within Australia for standard letters; the service be reasonably accessible to all Australians wherever they reside; and the performance standards for the service reasonably meet the social, industrial and commercial needs of the community</w:t>
      </w:r>
    </w:p>
    <w:p w:rsidR="00B82ECE" w:rsidRPr="00BD5ED0" w:rsidRDefault="00B82ECE" w:rsidP="00B82ECE">
      <w:pPr>
        <w:pStyle w:val="ListBullet"/>
        <w:rPr>
          <w:sz w:val="24"/>
          <w:szCs w:val="24"/>
        </w:rPr>
      </w:pPr>
      <w:r w:rsidRPr="00BD5ED0">
        <w:rPr>
          <w:sz w:val="24"/>
          <w:szCs w:val="24"/>
        </w:rPr>
        <w:t>A water corporation receives a payment for losses incurred in delivering water services in remote areas</w:t>
      </w:r>
    </w:p>
    <w:p w:rsidR="00B82ECE" w:rsidRPr="00BD5ED0" w:rsidRDefault="00B82ECE" w:rsidP="00B82ECE">
      <w:pPr>
        <w:pStyle w:val="ListBullet"/>
        <w:rPr>
          <w:sz w:val="24"/>
          <w:szCs w:val="24"/>
        </w:rPr>
      </w:pPr>
      <w:r w:rsidRPr="00BD5ED0">
        <w:rPr>
          <w:sz w:val="24"/>
          <w:szCs w:val="24"/>
        </w:rPr>
        <w:t>transport concessions for pensioners</w:t>
      </w:r>
    </w:p>
    <w:p w:rsidR="00B82ECE" w:rsidRPr="00BD5ED0" w:rsidRDefault="00B82ECE" w:rsidP="00B82ECE">
      <w:pPr>
        <w:pStyle w:val="ListBullet"/>
        <w:rPr>
          <w:sz w:val="24"/>
          <w:szCs w:val="24"/>
        </w:rPr>
      </w:pPr>
      <w:r w:rsidRPr="00BD5ED0">
        <w:rPr>
          <w:sz w:val="24"/>
          <w:szCs w:val="24"/>
        </w:rPr>
        <w:t>charges for water or electricity set below cost</w:t>
      </w:r>
    </w:p>
    <w:p w:rsidR="00B82ECE" w:rsidRPr="00BD5ED0" w:rsidRDefault="00B82ECE" w:rsidP="00B82ECE">
      <w:pPr>
        <w:pStyle w:val="ListBullet"/>
        <w:rPr>
          <w:sz w:val="24"/>
          <w:szCs w:val="24"/>
        </w:rPr>
      </w:pPr>
      <w:r w:rsidRPr="00BD5ED0">
        <w:rPr>
          <w:sz w:val="24"/>
          <w:szCs w:val="24"/>
        </w:rPr>
        <w:t>the provision of non-commercial ferry services.</w:t>
      </w:r>
    </w:p>
    <w:p w:rsidR="00B82ECE" w:rsidRPr="00BD5ED0" w:rsidRDefault="00B82ECE" w:rsidP="00B82ECE">
      <w:pPr>
        <w:pStyle w:val="BodyText"/>
        <w:rPr>
          <w:sz w:val="24"/>
          <w:szCs w:val="24"/>
        </w:rPr>
      </w:pPr>
      <w:r w:rsidRPr="00BD5ED0">
        <w:rPr>
          <w:b/>
          <w:sz w:val="24"/>
          <w:szCs w:val="24"/>
        </w:rPr>
        <w:t>CSO price concessions</w:t>
      </w:r>
      <w:r w:rsidRPr="00BD5ED0">
        <w:rPr>
          <w:sz w:val="24"/>
          <w:szCs w:val="24"/>
        </w:rPr>
        <w:t xml:space="preserve"> generally have a welfare objective and expenditure on these concessions should be allocated to the appropriate subcategory of Social Security (GPC 0610.1‒0610.8) or Welfare (GPC 0621‒0629). For example, 0610.3</w:t>
      </w:r>
      <w:r w:rsidRPr="00BD5ED0">
        <w:rPr>
          <w:i/>
          <w:sz w:val="24"/>
          <w:szCs w:val="24"/>
        </w:rPr>
        <w:t xml:space="preserve"> assistance to the aged </w:t>
      </w:r>
      <w:r w:rsidRPr="00BD5ED0">
        <w:rPr>
          <w:sz w:val="24"/>
          <w:szCs w:val="24"/>
        </w:rPr>
        <w:t>(if eligibility for the concession is income tested) or</w:t>
      </w:r>
      <w:r w:rsidRPr="00BD5ED0">
        <w:rPr>
          <w:i/>
          <w:sz w:val="24"/>
          <w:szCs w:val="24"/>
        </w:rPr>
        <w:t xml:space="preserve"> </w:t>
      </w:r>
      <w:r w:rsidRPr="00BD5ED0">
        <w:rPr>
          <w:sz w:val="24"/>
          <w:szCs w:val="24"/>
        </w:rPr>
        <w:t>0623</w:t>
      </w:r>
      <w:r w:rsidRPr="00BD5ED0">
        <w:rPr>
          <w:i/>
          <w:sz w:val="24"/>
          <w:szCs w:val="24"/>
        </w:rPr>
        <w:t xml:space="preserve"> Welfare services for the aged </w:t>
      </w:r>
      <w:r w:rsidRPr="00BD5ED0">
        <w:rPr>
          <w:sz w:val="24"/>
          <w:szCs w:val="24"/>
        </w:rPr>
        <w:t>(if eligibility for the concession is based on age, not income).</w:t>
      </w:r>
    </w:p>
    <w:p w:rsidR="00B82ECE" w:rsidRPr="00BD5ED0" w:rsidRDefault="00B82ECE" w:rsidP="00B82ECE">
      <w:pPr>
        <w:pStyle w:val="ListBullet"/>
        <w:numPr>
          <w:ilvl w:val="0"/>
          <w:numId w:val="0"/>
        </w:numPr>
        <w:rPr>
          <w:sz w:val="24"/>
          <w:szCs w:val="24"/>
        </w:rPr>
      </w:pPr>
      <w:r w:rsidRPr="00BD5ED0">
        <w:rPr>
          <w:sz w:val="24"/>
          <w:szCs w:val="24"/>
        </w:rPr>
        <w:t xml:space="preserve">Expenditure on </w:t>
      </w:r>
      <w:r w:rsidRPr="00BD5ED0">
        <w:rPr>
          <w:b/>
          <w:sz w:val="24"/>
          <w:szCs w:val="24"/>
        </w:rPr>
        <w:t>CSOs other than price concessions</w:t>
      </w:r>
      <w:r w:rsidRPr="00BD5ED0">
        <w:rPr>
          <w:sz w:val="24"/>
          <w:szCs w:val="24"/>
        </w:rPr>
        <w:t xml:space="preserve"> should </w:t>
      </w:r>
      <w:r w:rsidRPr="00BD5ED0">
        <w:rPr>
          <w:sz w:val="24"/>
          <w:szCs w:val="24"/>
          <w:u w:val="single"/>
        </w:rPr>
        <w:t>not</w:t>
      </w:r>
      <w:r w:rsidRPr="00BD5ED0">
        <w:rPr>
          <w:sz w:val="24"/>
          <w:szCs w:val="24"/>
        </w:rPr>
        <w:t xml:space="preserve"> be allocated to Social Security (GPC 0610.1‒0610.8) or Welfare (GPC 0621‒0629), but should be allocated to an appropriate GPC code.</w:t>
      </w:r>
      <w:r w:rsidRPr="00BD5ED0">
        <w:rPr>
          <w:rStyle w:val="BodyTextChar"/>
          <w:sz w:val="24"/>
          <w:szCs w:val="24"/>
        </w:rPr>
        <w:t xml:space="preserve"> </w:t>
      </w:r>
      <w:r w:rsidRPr="00BD5ED0">
        <w:rPr>
          <w:sz w:val="24"/>
          <w:szCs w:val="24"/>
        </w:rPr>
        <w:t xml:space="preserve">For example, non-price CSOs relating to: </w:t>
      </w:r>
    </w:p>
    <w:p w:rsidR="00B82ECE" w:rsidRPr="00BD5ED0" w:rsidRDefault="00B82ECE" w:rsidP="00B82ECE">
      <w:pPr>
        <w:pStyle w:val="ListBullet"/>
        <w:rPr>
          <w:sz w:val="24"/>
          <w:szCs w:val="24"/>
        </w:rPr>
      </w:pPr>
      <w:r w:rsidRPr="00BD5ED0">
        <w:rPr>
          <w:sz w:val="24"/>
          <w:szCs w:val="24"/>
        </w:rPr>
        <w:t xml:space="preserve">water services should be allocated to water supply (GPC 0720.0) </w:t>
      </w:r>
    </w:p>
    <w:p w:rsidR="00B82ECE" w:rsidRPr="00BD5ED0" w:rsidRDefault="00B82ECE" w:rsidP="00B82ECE">
      <w:pPr>
        <w:pStyle w:val="ListBullet"/>
        <w:rPr>
          <w:sz w:val="24"/>
          <w:szCs w:val="24"/>
        </w:rPr>
      </w:pPr>
      <w:r w:rsidRPr="00BD5ED0">
        <w:rPr>
          <w:sz w:val="24"/>
          <w:szCs w:val="24"/>
        </w:rPr>
        <w:t xml:space="preserve">gas services should be allocated to gas (GPC 0911) </w:t>
      </w:r>
    </w:p>
    <w:p w:rsidR="00B82ECE" w:rsidRPr="00BD5ED0" w:rsidRDefault="00B82ECE" w:rsidP="00B82ECE">
      <w:pPr>
        <w:pStyle w:val="ListBullet"/>
        <w:rPr>
          <w:sz w:val="24"/>
          <w:szCs w:val="24"/>
        </w:rPr>
      </w:pPr>
      <w:r w:rsidRPr="00BD5ED0">
        <w:rPr>
          <w:sz w:val="24"/>
          <w:szCs w:val="24"/>
        </w:rPr>
        <w:t xml:space="preserve">electricity services should be allocated to other electricity (GPC 0922) </w:t>
      </w:r>
    </w:p>
    <w:p w:rsidR="00B82ECE" w:rsidRPr="00BD5ED0" w:rsidRDefault="00B82ECE" w:rsidP="00B82ECE">
      <w:pPr>
        <w:pStyle w:val="ListBullet"/>
        <w:rPr>
          <w:sz w:val="24"/>
          <w:szCs w:val="24"/>
        </w:rPr>
      </w:pPr>
      <w:r w:rsidRPr="00BD5ED0">
        <w:rPr>
          <w:sz w:val="24"/>
          <w:szCs w:val="24"/>
        </w:rPr>
        <w:t>public transport services should be allocated to the appropriate subgroup of transport and communication (GPC 12).</w:t>
      </w:r>
    </w:p>
    <w:p w:rsidR="00B82ECE" w:rsidRPr="00BD5ED0" w:rsidRDefault="00B82ECE" w:rsidP="00B82ECE">
      <w:pPr>
        <w:pStyle w:val="Heading4"/>
        <w:rPr>
          <w:szCs w:val="24"/>
        </w:rPr>
      </w:pPr>
      <w:r w:rsidRPr="00BD5ED0">
        <w:rPr>
          <w:szCs w:val="24"/>
        </w:rPr>
        <w:t xml:space="preserve">Where can I find more information? </w:t>
      </w:r>
    </w:p>
    <w:p w:rsidR="00B82ECE" w:rsidRPr="00BD5ED0" w:rsidRDefault="00B82ECE" w:rsidP="00B82ECE">
      <w:pPr>
        <w:pStyle w:val="BodyText"/>
        <w:rPr>
          <w:sz w:val="24"/>
          <w:szCs w:val="24"/>
        </w:rPr>
      </w:pPr>
      <w:r w:rsidRPr="00BD5ED0">
        <w:rPr>
          <w:sz w:val="24"/>
          <w:szCs w:val="24"/>
        </w:rPr>
        <w:t>The Expenditure Data Manual contains information on concessions for each relevant GPC code.</w:t>
      </w:r>
    </w:p>
    <w:p w:rsidR="00B82ECE" w:rsidRPr="00BD5ED0" w:rsidRDefault="00B82ECE" w:rsidP="00B82ECE">
      <w:pPr>
        <w:pStyle w:val="Heading3"/>
        <w:rPr>
          <w:sz w:val="24"/>
          <w:szCs w:val="24"/>
        </w:rPr>
      </w:pPr>
      <w:bookmarkStart w:id="125" w:name="_Classifying_child_protection"/>
      <w:bookmarkStart w:id="126" w:name="_6._Classifying_child"/>
      <w:bookmarkStart w:id="127" w:name="_Toc364435518"/>
      <w:bookmarkEnd w:id="125"/>
      <w:bookmarkEnd w:id="126"/>
      <w:r w:rsidRPr="00BD5ED0">
        <w:rPr>
          <w:sz w:val="24"/>
          <w:szCs w:val="24"/>
        </w:rPr>
        <w:lastRenderedPageBreak/>
        <w:t>6. Classifying child protection and general family services</w:t>
      </w:r>
      <w:bookmarkEnd w:id="127"/>
    </w:p>
    <w:p w:rsidR="00B82ECE" w:rsidRPr="00BD5ED0" w:rsidRDefault="00B82ECE" w:rsidP="00B82ECE">
      <w:pPr>
        <w:pStyle w:val="BodyText"/>
        <w:rPr>
          <w:sz w:val="24"/>
          <w:szCs w:val="24"/>
        </w:rPr>
      </w:pPr>
      <w:r w:rsidRPr="00BD5ED0">
        <w:rPr>
          <w:sz w:val="24"/>
          <w:szCs w:val="24"/>
        </w:rPr>
        <w:t xml:space="preserve">These FAQs provide clarity on allocating expenditure for child protection, </w:t>
      </w:r>
      <w:r w:rsidRPr="00BD5ED0">
        <w:rPr>
          <w:sz w:val="24"/>
          <w:szCs w:val="24"/>
        </w:rPr>
        <w:br/>
        <w:t>out-of-home care services, general family and youth support services.</w:t>
      </w:r>
    </w:p>
    <w:p w:rsidR="00B82ECE" w:rsidRPr="00BD5ED0" w:rsidRDefault="00B82ECE" w:rsidP="00B82ECE">
      <w:pPr>
        <w:pStyle w:val="BodyText"/>
        <w:rPr>
          <w:sz w:val="24"/>
          <w:szCs w:val="24"/>
        </w:rPr>
      </w:pPr>
      <w:r w:rsidRPr="00BD5ED0">
        <w:rPr>
          <w:sz w:val="24"/>
          <w:szCs w:val="24"/>
        </w:rPr>
        <w:t>All expenditure on child and family welfare, including child protection and youth support services, should be allocated to the relevant subcategory of GPC 0621</w:t>
      </w:r>
      <w:r w:rsidRPr="00BD5ED0">
        <w:rPr>
          <w:i/>
          <w:sz w:val="24"/>
          <w:szCs w:val="24"/>
        </w:rPr>
        <w:t xml:space="preserve"> Family and child welfare services</w:t>
      </w:r>
      <w:r w:rsidRPr="00BD5ED0">
        <w:rPr>
          <w:sz w:val="24"/>
          <w:szCs w:val="24"/>
        </w:rPr>
        <w:t>:</w:t>
      </w:r>
    </w:p>
    <w:p w:rsidR="00B82ECE" w:rsidRPr="00BD5ED0" w:rsidRDefault="00B82ECE" w:rsidP="00B82ECE">
      <w:pPr>
        <w:pStyle w:val="ListBullet"/>
        <w:rPr>
          <w:sz w:val="24"/>
          <w:szCs w:val="24"/>
        </w:rPr>
      </w:pPr>
      <w:r w:rsidRPr="00BD5ED0">
        <w:rPr>
          <w:sz w:val="24"/>
          <w:szCs w:val="24"/>
        </w:rPr>
        <w:t xml:space="preserve">GPC 0621.1 </w:t>
      </w:r>
      <w:r w:rsidRPr="00BD5ED0">
        <w:rPr>
          <w:i/>
          <w:sz w:val="24"/>
          <w:szCs w:val="24"/>
        </w:rPr>
        <w:t>Child care services</w:t>
      </w:r>
    </w:p>
    <w:p w:rsidR="00B82ECE" w:rsidRPr="00BD5ED0" w:rsidRDefault="00B82ECE" w:rsidP="00B82ECE">
      <w:pPr>
        <w:pStyle w:val="ListBullet"/>
        <w:rPr>
          <w:i/>
          <w:sz w:val="24"/>
          <w:szCs w:val="24"/>
        </w:rPr>
      </w:pPr>
      <w:r w:rsidRPr="00BD5ED0">
        <w:rPr>
          <w:sz w:val="24"/>
          <w:szCs w:val="24"/>
        </w:rPr>
        <w:t xml:space="preserve">GPC 0621.2 </w:t>
      </w:r>
      <w:r w:rsidRPr="00BD5ED0">
        <w:rPr>
          <w:i/>
          <w:sz w:val="24"/>
          <w:szCs w:val="24"/>
        </w:rPr>
        <w:t>Child protection and out-of-home care services</w:t>
      </w:r>
    </w:p>
    <w:p w:rsidR="00B82ECE" w:rsidRPr="00BD5ED0" w:rsidRDefault="00B82ECE" w:rsidP="00B82ECE">
      <w:pPr>
        <w:pStyle w:val="ListBullet2"/>
        <w:rPr>
          <w:sz w:val="24"/>
          <w:szCs w:val="24"/>
        </w:rPr>
      </w:pPr>
      <w:r w:rsidRPr="00BD5ED0">
        <w:rPr>
          <w:sz w:val="24"/>
          <w:szCs w:val="24"/>
        </w:rPr>
        <w:t xml:space="preserve">0621.2a </w:t>
      </w:r>
      <w:r w:rsidRPr="00BD5ED0">
        <w:rPr>
          <w:i/>
          <w:sz w:val="24"/>
          <w:szCs w:val="24"/>
        </w:rPr>
        <w:t>Child protection services</w:t>
      </w:r>
    </w:p>
    <w:p w:rsidR="00B82ECE" w:rsidRPr="00BD5ED0" w:rsidRDefault="00B82ECE" w:rsidP="00B82ECE">
      <w:pPr>
        <w:pStyle w:val="ListBullet2"/>
        <w:rPr>
          <w:sz w:val="24"/>
          <w:szCs w:val="24"/>
        </w:rPr>
      </w:pPr>
      <w:r w:rsidRPr="00BD5ED0">
        <w:rPr>
          <w:sz w:val="24"/>
          <w:szCs w:val="24"/>
        </w:rPr>
        <w:t xml:space="preserve">0621.2b </w:t>
      </w:r>
      <w:r w:rsidRPr="00BD5ED0">
        <w:rPr>
          <w:i/>
          <w:sz w:val="24"/>
          <w:szCs w:val="24"/>
        </w:rPr>
        <w:t>Out</w:t>
      </w:r>
      <w:r w:rsidRPr="00BD5ED0">
        <w:rPr>
          <w:rFonts w:ascii="MS Mincho" w:eastAsia="MS Mincho" w:hAnsi="MS Mincho" w:cs="MS Mincho"/>
          <w:i/>
          <w:sz w:val="24"/>
          <w:szCs w:val="24"/>
        </w:rPr>
        <w:t>-</w:t>
      </w:r>
      <w:r w:rsidRPr="00BD5ED0">
        <w:rPr>
          <w:i/>
          <w:sz w:val="24"/>
          <w:szCs w:val="24"/>
        </w:rPr>
        <w:t>of</w:t>
      </w:r>
      <w:r w:rsidRPr="00BD5ED0">
        <w:rPr>
          <w:rFonts w:ascii="MS Mincho" w:eastAsia="MS Mincho" w:hAnsi="MS Mincho" w:cs="MS Mincho"/>
          <w:i/>
          <w:sz w:val="24"/>
          <w:szCs w:val="24"/>
        </w:rPr>
        <w:t>-</w:t>
      </w:r>
      <w:r w:rsidRPr="00BD5ED0">
        <w:rPr>
          <w:i/>
          <w:sz w:val="24"/>
          <w:szCs w:val="24"/>
        </w:rPr>
        <w:t>home care services</w:t>
      </w:r>
    </w:p>
    <w:p w:rsidR="00B82ECE" w:rsidRPr="00BD5ED0" w:rsidRDefault="00B82ECE" w:rsidP="00B82ECE">
      <w:pPr>
        <w:pStyle w:val="ListBullet"/>
        <w:rPr>
          <w:sz w:val="24"/>
          <w:szCs w:val="24"/>
        </w:rPr>
      </w:pPr>
      <w:r w:rsidRPr="00BD5ED0">
        <w:rPr>
          <w:sz w:val="24"/>
          <w:szCs w:val="24"/>
        </w:rPr>
        <w:t xml:space="preserve">GPC 0621.3 </w:t>
      </w:r>
      <w:r w:rsidRPr="00BD5ED0">
        <w:rPr>
          <w:i/>
          <w:sz w:val="24"/>
          <w:szCs w:val="24"/>
        </w:rPr>
        <w:t>General family and youth support services</w:t>
      </w:r>
    </w:p>
    <w:p w:rsidR="00B82ECE" w:rsidRPr="00BD5ED0" w:rsidRDefault="00B82ECE" w:rsidP="00B82ECE">
      <w:pPr>
        <w:pStyle w:val="ListBullet2"/>
        <w:rPr>
          <w:sz w:val="24"/>
          <w:szCs w:val="24"/>
        </w:rPr>
      </w:pPr>
      <w:r w:rsidRPr="00BD5ED0">
        <w:rPr>
          <w:sz w:val="24"/>
          <w:szCs w:val="24"/>
        </w:rPr>
        <w:t xml:space="preserve">0621.3a </w:t>
      </w:r>
      <w:r w:rsidRPr="00BD5ED0">
        <w:rPr>
          <w:i/>
          <w:sz w:val="24"/>
          <w:szCs w:val="24"/>
        </w:rPr>
        <w:t>Family support (including intensive family support)</w:t>
      </w:r>
      <w:r w:rsidRPr="00BD5ED0">
        <w:rPr>
          <w:sz w:val="24"/>
          <w:szCs w:val="24"/>
        </w:rPr>
        <w:t xml:space="preserve"> </w:t>
      </w:r>
    </w:p>
    <w:p w:rsidR="00B82ECE" w:rsidRPr="00BD5ED0" w:rsidRDefault="00B82ECE" w:rsidP="00B82ECE">
      <w:pPr>
        <w:pStyle w:val="ListBullet2"/>
        <w:rPr>
          <w:sz w:val="24"/>
          <w:szCs w:val="24"/>
        </w:rPr>
      </w:pPr>
      <w:r w:rsidRPr="00BD5ED0">
        <w:rPr>
          <w:sz w:val="24"/>
          <w:szCs w:val="24"/>
        </w:rPr>
        <w:t xml:space="preserve">0621.3b </w:t>
      </w:r>
      <w:r w:rsidRPr="00BD5ED0">
        <w:rPr>
          <w:i/>
          <w:sz w:val="24"/>
          <w:szCs w:val="24"/>
        </w:rPr>
        <w:t>Child support payments</w:t>
      </w:r>
    </w:p>
    <w:p w:rsidR="00B82ECE" w:rsidRPr="00BD5ED0" w:rsidRDefault="00B82ECE" w:rsidP="00B82ECE">
      <w:pPr>
        <w:pStyle w:val="ListBullet"/>
        <w:rPr>
          <w:sz w:val="24"/>
          <w:szCs w:val="24"/>
        </w:rPr>
      </w:pPr>
      <w:r w:rsidRPr="00BD5ED0">
        <w:rPr>
          <w:sz w:val="24"/>
          <w:szCs w:val="24"/>
        </w:rPr>
        <w:t xml:space="preserve">GPC 0621.4 </w:t>
      </w:r>
      <w:r w:rsidRPr="00BD5ED0">
        <w:rPr>
          <w:i/>
          <w:sz w:val="24"/>
          <w:szCs w:val="24"/>
        </w:rPr>
        <w:t>Homeless person’s assistance for young people.</w:t>
      </w:r>
    </w:p>
    <w:p w:rsidR="00B82ECE" w:rsidRPr="00BD5ED0" w:rsidRDefault="00B82ECE" w:rsidP="00B82ECE">
      <w:pPr>
        <w:pStyle w:val="Heading4"/>
        <w:rPr>
          <w:szCs w:val="24"/>
        </w:rPr>
      </w:pPr>
      <w:r w:rsidRPr="00BD5ED0">
        <w:rPr>
          <w:szCs w:val="24"/>
        </w:rPr>
        <w:t xml:space="preserve">Where do I allocate expenditure on child protection and out-of-home care? </w:t>
      </w:r>
    </w:p>
    <w:p w:rsidR="00B82ECE" w:rsidRPr="00BD5ED0" w:rsidRDefault="00B82ECE" w:rsidP="00B82ECE">
      <w:pPr>
        <w:pStyle w:val="BodyText"/>
        <w:rPr>
          <w:sz w:val="24"/>
          <w:szCs w:val="24"/>
        </w:rPr>
      </w:pPr>
      <w:r w:rsidRPr="00BD5ED0">
        <w:rPr>
          <w:sz w:val="24"/>
          <w:szCs w:val="24"/>
        </w:rPr>
        <w:t xml:space="preserve">Expenditure on child protection and out-of-home care services should be allocated to </w:t>
      </w:r>
      <w:r w:rsidRPr="00BD5ED0">
        <w:rPr>
          <w:i/>
          <w:sz w:val="24"/>
          <w:szCs w:val="24"/>
        </w:rPr>
        <w:t>GPC 0621.2 Child protection and out-of-home care services</w:t>
      </w:r>
      <w:r w:rsidRPr="00BD5ED0">
        <w:rPr>
          <w:sz w:val="24"/>
          <w:szCs w:val="24"/>
        </w:rPr>
        <w:t xml:space="preserve">. This GPC+ category covers expenditure on child, youth and family welfare services that are </w:t>
      </w:r>
      <w:r w:rsidRPr="00BD5ED0">
        <w:rPr>
          <w:b/>
          <w:sz w:val="24"/>
          <w:szCs w:val="24"/>
        </w:rPr>
        <w:t>protective of children</w:t>
      </w:r>
      <w:r w:rsidRPr="00BD5ED0">
        <w:rPr>
          <w:sz w:val="24"/>
          <w:szCs w:val="24"/>
        </w:rPr>
        <w:t xml:space="preserve"> in nature and includes: </w:t>
      </w:r>
    </w:p>
    <w:p w:rsidR="00B82ECE" w:rsidRPr="00BD5ED0" w:rsidRDefault="00B82ECE" w:rsidP="00B82ECE">
      <w:pPr>
        <w:pStyle w:val="ListBullet"/>
        <w:rPr>
          <w:sz w:val="24"/>
          <w:szCs w:val="24"/>
        </w:rPr>
      </w:pPr>
      <w:r w:rsidRPr="00BD5ED0">
        <w:rPr>
          <w:sz w:val="24"/>
          <w:szCs w:val="24"/>
        </w:rPr>
        <w:t>substitute care (short term and permanent)</w:t>
      </w:r>
    </w:p>
    <w:p w:rsidR="00B82ECE" w:rsidRPr="00BD5ED0" w:rsidRDefault="00B82ECE" w:rsidP="00B82ECE">
      <w:pPr>
        <w:pStyle w:val="ListBullet"/>
        <w:rPr>
          <w:sz w:val="24"/>
          <w:szCs w:val="24"/>
        </w:rPr>
      </w:pPr>
      <w:r w:rsidRPr="00BD5ED0">
        <w:rPr>
          <w:sz w:val="24"/>
          <w:szCs w:val="24"/>
        </w:rPr>
        <w:t>protective investigation, supervision and accommodation</w:t>
      </w:r>
    </w:p>
    <w:p w:rsidR="00B82ECE" w:rsidRPr="00BD5ED0" w:rsidRDefault="00B82ECE" w:rsidP="00B82ECE">
      <w:pPr>
        <w:pStyle w:val="ListBullet"/>
        <w:rPr>
          <w:sz w:val="24"/>
          <w:szCs w:val="24"/>
        </w:rPr>
      </w:pPr>
      <w:r w:rsidRPr="00BD5ED0">
        <w:rPr>
          <w:sz w:val="24"/>
          <w:szCs w:val="24"/>
        </w:rPr>
        <w:t>statutory guardianship management</w:t>
      </w:r>
    </w:p>
    <w:p w:rsidR="00B82ECE" w:rsidRPr="00BD5ED0" w:rsidRDefault="00B82ECE" w:rsidP="00B82ECE">
      <w:pPr>
        <w:pStyle w:val="ListBullet"/>
        <w:rPr>
          <w:sz w:val="24"/>
          <w:szCs w:val="24"/>
        </w:rPr>
      </w:pPr>
      <w:r w:rsidRPr="00BD5ED0">
        <w:rPr>
          <w:sz w:val="24"/>
          <w:szCs w:val="24"/>
        </w:rPr>
        <w:t>assessment and evaluation of offenders by non</w:t>
      </w:r>
      <w:r w:rsidRPr="00BD5ED0">
        <w:rPr>
          <w:sz w:val="24"/>
          <w:szCs w:val="24"/>
        </w:rPr>
        <w:noBreakHyphen/>
        <w:t>judicial bodies.</w:t>
      </w:r>
    </w:p>
    <w:p w:rsidR="00B82ECE" w:rsidRPr="00BD5ED0" w:rsidRDefault="00B82ECE" w:rsidP="00B82ECE">
      <w:pPr>
        <w:pStyle w:val="BodyText"/>
        <w:rPr>
          <w:sz w:val="24"/>
          <w:szCs w:val="24"/>
        </w:rPr>
      </w:pPr>
      <w:r w:rsidRPr="00BD5ED0">
        <w:rPr>
          <w:sz w:val="24"/>
          <w:szCs w:val="24"/>
        </w:rPr>
        <w:t xml:space="preserve">Child protection and out-of-home care services are reported separately: GPC+ 0621.2a </w:t>
      </w:r>
      <w:r w:rsidRPr="00BD5ED0">
        <w:rPr>
          <w:i/>
          <w:sz w:val="24"/>
          <w:szCs w:val="24"/>
        </w:rPr>
        <w:t>Child protection services</w:t>
      </w:r>
      <w:r w:rsidRPr="00BD5ED0">
        <w:rPr>
          <w:sz w:val="24"/>
          <w:szCs w:val="24"/>
        </w:rPr>
        <w:t xml:space="preserve"> and GPC+ 0621.2b </w:t>
      </w:r>
      <w:r w:rsidRPr="00BD5ED0">
        <w:rPr>
          <w:i/>
          <w:sz w:val="24"/>
          <w:szCs w:val="24"/>
        </w:rPr>
        <w:t>Out-of-home care services</w:t>
      </w:r>
      <w:r w:rsidRPr="00BD5ED0">
        <w:rPr>
          <w:sz w:val="24"/>
          <w:szCs w:val="24"/>
        </w:rPr>
        <w:t>.</w:t>
      </w:r>
    </w:p>
    <w:p w:rsidR="00B82ECE" w:rsidRPr="00BD5ED0" w:rsidRDefault="00B82ECE" w:rsidP="00B82ECE">
      <w:pPr>
        <w:pStyle w:val="Heading5"/>
        <w:rPr>
          <w:sz w:val="24"/>
          <w:szCs w:val="24"/>
        </w:rPr>
      </w:pPr>
      <w:r w:rsidRPr="00BD5ED0">
        <w:rPr>
          <w:sz w:val="24"/>
          <w:szCs w:val="24"/>
        </w:rPr>
        <w:t>Child protection</w:t>
      </w:r>
    </w:p>
    <w:p w:rsidR="00B82ECE" w:rsidRPr="00BD5ED0" w:rsidRDefault="00B82ECE" w:rsidP="00B82ECE">
      <w:pPr>
        <w:pStyle w:val="BodyText"/>
        <w:rPr>
          <w:sz w:val="24"/>
          <w:szCs w:val="24"/>
        </w:rPr>
      </w:pPr>
      <w:r w:rsidRPr="00BD5ED0">
        <w:rPr>
          <w:sz w:val="24"/>
          <w:szCs w:val="24"/>
        </w:rPr>
        <w:t>In the IER, child protection services (GPC 0621.2a) are those relating to the protection of children and/or young people aged 0–17 years who are at risk of harm within their families. Child protection services cover child protection notifications, investigations and substantiations, interventions and care and protection orders.</w:t>
      </w:r>
    </w:p>
    <w:p w:rsidR="00B82ECE" w:rsidRPr="00BD5ED0" w:rsidRDefault="00B82ECE" w:rsidP="00B82ECE">
      <w:pPr>
        <w:pStyle w:val="BodyText"/>
        <w:rPr>
          <w:sz w:val="24"/>
          <w:szCs w:val="24"/>
        </w:rPr>
      </w:pPr>
      <w:r w:rsidRPr="00BD5ED0">
        <w:rPr>
          <w:sz w:val="24"/>
          <w:szCs w:val="24"/>
        </w:rPr>
        <w:lastRenderedPageBreak/>
        <w:t xml:space="preserve">Child protection services include receiving and responding to reports of concern about children and young people, providing support services to strengthen the capacity of families to care safely for their children, initiating intervention where necessary (including applying for a care and protection court order), working with families to reunite children (restoration), securing permanent out of home care where a child is unable to be returned to their parents’ care, and working with young people to identify alternative supported living arrangements where reunification is not possible. </w:t>
      </w:r>
    </w:p>
    <w:p w:rsidR="00B82ECE" w:rsidRPr="00BD5ED0" w:rsidRDefault="00B82ECE" w:rsidP="00B82ECE">
      <w:pPr>
        <w:pStyle w:val="BodyText"/>
        <w:rPr>
          <w:sz w:val="24"/>
          <w:szCs w:val="24"/>
        </w:rPr>
      </w:pPr>
      <w:r w:rsidRPr="00BD5ED0">
        <w:rPr>
          <w:sz w:val="24"/>
          <w:szCs w:val="24"/>
        </w:rPr>
        <w:t xml:space="preserve">All expenditure on protective accommodation (for example, residential placements resulting from care and protection orders) should be allocated to </w:t>
      </w:r>
      <w:r w:rsidRPr="00BD5ED0">
        <w:rPr>
          <w:i/>
          <w:sz w:val="24"/>
          <w:szCs w:val="24"/>
        </w:rPr>
        <w:t xml:space="preserve">out-of-home care services </w:t>
      </w:r>
      <w:r w:rsidRPr="00BD5ED0">
        <w:rPr>
          <w:sz w:val="24"/>
          <w:szCs w:val="24"/>
        </w:rPr>
        <w:t>(0621b).</w:t>
      </w:r>
    </w:p>
    <w:p w:rsidR="00B82ECE" w:rsidRPr="00BD5ED0" w:rsidRDefault="00B82ECE" w:rsidP="00B82ECE">
      <w:pPr>
        <w:pStyle w:val="Heading5"/>
        <w:rPr>
          <w:sz w:val="24"/>
          <w:szCs w:val="24"/>
        </w:rPr>
      </w:pPr>
      <w:r w:rsidRPr="00BD5ED0">
        <w:rPr>
          <w:sz w:val="24"/>
          <w:szCs w:val="24"/>
        </w:rPr>
        <w:t>Out-of-home care services</w:t>
      </w:r>
    </w:p>
    <w:p w:rsidR="00B82ECE" w:rsidRPr="00BD5ED0" w:rsidRDefault="00B82ECE" w:rsidP="00B82ECE">
      <w:pPr>
        <w:pStyle w:val="BodyText"/>
        <w:rPr>
          <w:sz w:val="24"/>
          <w:szCs w:val="24"/>
        </w:rPr>
      </w:pPr>
      <w:r w:rsidRPr="00BD5ED0">
        <w:rPr>
          <w:i/>
          <w:sz w:val="24"/>
          <w:szCs w:val="24"/>
        </w:rPr>
        <w:t>Out-of-home care services</w:t>
      </w:r>
      <w:r w:rsidRPr="00BD5ED0">
        <w:rPr>
          <w:sz w:val="24"/>
          <w:szCs w:val="24"/>
        </w:rPr>
        <w:t xml:space="preserve"> (GPC 0621.2b) are those relating to the care for children and young people aged 0–17 years who are placed away from their parents or family home for reasons of safety or family crisis. It covers protective accommodation services, including home-based care, facility-based care or supported independent living or supported placements. For example, foster care services, supported family group home services, relative or kinship care and community residential care.</w:t>
      </w:r>
    </w:p>
    <w:p w:rsidR="00B82ECE" w:rsidRPr="00BD5ED0" w:rsidRDefault="00B82ECE" w:rsidP="00B82ECE">
      <w:pPr>
        <w:pStyle w:val="Heading4"/>
        <w:rPr>
          <w:szCs w:val="24"/>
        </w:rPr>
      </w:pPr>
      <w:r w:rsidRPr="00BD5ED0">
        <w:rPr>
          <w:szCs w:val="24"/>
        </w:rPr>
        <w:t>Where do I allocate expenditure on family and youth support services not related to child protection?</w:t>
      </w:r>
    </w:p>
    <w:p w:rsidR="00B82ECE" w:rsidRPr="00BD5ED0" w:rsidRDefault="00B82ECE" w:rsidP="00B82ECE">
      <w:pPr>
        <w:pStyle w:val="BodyText"/>
        <w:rPr>
          <w:sz w:val="24"/>
          <w:szCs w:val="24"/>
        </w:rPr>
      </w:pPr>
      <w:r w:rsidRPr="00BD5ED0">
        <w:rPr>
          <w:sz w:val="24"/>
          <w:szCs w:val="24"/>
        </w:rPr>
        <w:t xml:space="preserve">Expenditure on child, youth and family welfare services that are </w:t>
      </w:r>
      <w:r w:rsidRPr="00BD5ED0">
        <w:rPr>
          <w:b/>
          <w:sz w:val="24"/>
          <w:szCs w:val="24"/>
        </w:rPr>
        <w:t>developmental</w:t>
      </w:r>
      <w:r w:rsidRPr="00BD5ED0">
        <w:rPr>
          <w:sz w:val="24"/>
          <w:szCs w:val="24"/>
        </w:rPr>
        <w:t xml:space="preserve"> (youth) or </w:t>
      </w:r>
      <w:r w:rsidRPr="00BD5ED0">
        <w:rPr>
          <w:b/>
          <w:sz w:val="24"/>
          <w:szCs w:val="24"/>
        </w:rPr>
        <w:t>supportive</w:t>
      </w:r>
      <w:r w:rsidRPr="00BD5ED0">
        <w:rPr>
          <w:sz w:val="24"/>
          <w:szCs w:val="24"/>
        </w:rPr>
        <w:t xml:space="preserve"> (families) in nature, such as family support services and child support payments, should be allocated to GPC 0621.3</w:t>
      </w:r>
      <w:r w:rsidRPr="00BD5ED0">
        <w:rPr>
          <w:i/>
          <w:sz w:val="24"/>
          <w:szCs w:val="24"/>
        </w:rPr>
        <w:t xml:space="preserve"> General family and youth support services</w:t>
      </w:r>
      <w:r w:rsidRPr="00BD5ED0">
        <w:rPr>
          <w:sz w:val="24"/>
          <w:szCs w:val="24"/>
        </w:rPr>
        <w:t>. This category covers expenditure on:</w:t>
      </w:r>
    </w:p>
    <w:p w:rsidR="00B82ECE" w:rsidRPr="00BD5ED0" w:rsidRDefault="00B82ECE" w:rsidP="00B82ECE">
      <w:pPr>
        <w:pStyle w:val="ListBullet"/>
        <w:rPr>
          <w:sz w:val="24"/>
          <w:szCs w:val="24"/>
        </w:rPr>
      </w:pPr>
      <w:r w:rsidRPr="00BD5ED0">
        <w:rPr>
          <w:sz w:val="24"/>
          <w:szCs w:val="24"/>
        </w:rPr>
        <w:t>advice and referral (for example, about adoption)</w:t>
      </w:r>
    </w:p>
    <w:p w:rsidR="00B82ECE" w:rsidRPr="00BD5ED0" w:rsidRDefault="00B82ECE" w:rsidP="00B82ECE">
      <w:pPr>
        <w:pStyle w:val="ListBullet"/>
        <w:rPr>
          <w:sz w:val="24"/>
          <w:szCs w:val="24"/>
        </w:rPr>
      </w:pPr>
      <w:r w:rsidRPr="00BD5ED0">
        <w:rPr>
          <w:sz w:val="24"/>
          <w:szCs w:val="24"/>
        </w:rPr>
        <w:t>marriage and child/juvenile counselling</w:t>
      </w:r>
    </w:p>
    <w:p w:rsidR="00B82ECE" w:rsidRPr="00BD5ED0" w:rsidRDefault="00B82ECE" w:rsidP="00B82ECE">
      <w:pPr>
        <w:pStyle w:val="ListBullet"/>
        <w:rPr>
          <w:sz w:val="24"/>
          <w:szCs w:val="24"/>
        </w:rPr>
      </w:pPr>
      <w:r w:rsidRPr="00BD5ED0">
        <w:rPr>
          <w:sz w:val="24"/>
          <w:szCs w:val="24"/>
        </w:rPr>
        <w:t>development and monitoring of family or household management skills</w:t>
      </w:r>
    </w:p>
    <w:p w:rsidR="00B82ECE" w:rsidRPr="00BD5ED0" w:rsidRDefault="00B82ECE" w:rsidP="00B82ECE">
      <w:pPr>
        <w:pStyle w:val="ListBullet"/>
        <w:rPr>
          <w:sz w:val="24"/>
          <w:szCs w:val="24"/>
        </w:rPr>
      </w:pPr>
      <w:r w:rsidRPr="00BD5ED0">
        <w:rPr>
          <w:sz w:val="24"/>
          <w:szCs w:val="24"/>
        </w:rPr>
        <w:t>specialist homelessness services for youth (formerly Supported Accommodation Assistance Program services for youth)</w:t>
      </w:r>
    </w:p>
    <w:p w:rsidR="00B82ECE" w:rsidRPr="00BD5ED0" w:rsidRDefault="00B82ECE" w:rsidP="00B82ECE">
      <w:pPr>
        <w:pStyle w:val="ListBullet"/>
        <w:rPr>
          <w:sz w:val="24"/>
          <w:szCs w:val="24"/>
        </w:rPr>
      </w:pPr>
      <w:r w:rsidRPr="00BD5ED0">
        <w:rPr>
          <w:sz w:val="24"/>
          <w:szCs w:val="24"/>
        </w:rPr>
        <w:t xml:space="preserve">support services (other than accommodation) delivered by residential institutions, such as centres, villages, shelters, hostels, orphanages, youth refuges, juvenile hostels, family group homes, campus homes. </w:t>
      </w:r>
    </w:p>
    <w:p w:rsidR="00B82ECE" w:rsidRPr="00BD5ED0" w:rsidRDefault="00B82ECE" w:rsidP="00505696">
      <w:pPr>
        <w:pStyle w:val="ListBullet2"/>
        <w:tabs>
          <w:tab w:val="clear" w:pos="644"/>
          <w:tab w:val="clear" w:pos="680"/>
        </w:tabs>
        <w:ind w:left="709" w:hanging="425"/>
        <w:rPr>
          <w:sz w:val="24"/>
          <w:szCs w:val="24"/>
        </w:rPr>
      </w:pPr>
      <w:r w:rsidRPr="00BD5ED0">
        <w:rPr>
          <w:sz w:val="24"/>
          <w:szCs w:val="24"/>
        </w:rPr>
        <w:t xml:space="preserve">The accommodation offered by residential institutions should NOT be included in GPC 0621.3, and should instead be allocated to other appropriate GPC categories. </w:t>
      </w:r>
      <w:r w:rsidRPr="00BD5ED0">
        <w:rPr>
          <w:sz w:val="24"/>
          <w:szCs w:val="24"/>
        </w:rPr>
        <w:lastRenderedPageBreak/>
        <w:t xml:space="preserve">For example, family group home residential expenditure should be allocated to GPC 0621.2b </w:t>
      </w:r>
      <w:r w:rsidRPr="00290E70">
        <w:rPr>
          <w:i/>
          <w:sz w:val="24"/>
          <w:szCs w:val="24"/>
        </w:rPr>
        <w:t>out-of-home care services</w:t>
      </w:r>
      <w:r w:rsidRPr="00BD5ED0">
        <w:rPr>
          <w:sz w:val="24"/>
          <w:szCs w:val="24"/>
        </w:rPr>
        <w:t>.</w:t>
      </w:r>
    </w:p>
    <w:p w:rsidR="00B82ECE" w:rsidRPr="00BD5ED0" w:rsidRDefault="00B82ECE" w:rsidP="00505696">
      <w:pPr>
        <w:pStyle w:val="ListBullet2"/>
        <w:tabs>
          <w:tab w:val="clear" w:pos="644"/>
          <w:tab w:val="clear" w:pos="680"/>
        </w:tabs>
        <w:ind w:left="709" w:hanging="425"/>
        <w:rPr>
          <w:sz w:val="24"/>
          <w:szCs w:val="24"/>
        </w:rPr>
      </w:pPr>
      <w:r w:rsidRPr="00BD5ED0">
        <w:rPr>
          <w:sz w:val="24"/>
          <w:szCs w:val="24"/>
        </w:rPr>
        <w:t xml:space="preserve">Support services delivered in residential institutions that are not places of secure detention should NOT be allocated to GPC 0330 </w:t>
      </w:r>
      <w:r w:rsidRPr="00EC6DD0">
        <w:rPr>
          <w:i/>
          <w:sz w:val="24"/>
          <w:szCs w:val="24"/>
        </w:rPr>
        <w:t>Prisons and other corrective services</w:t>
      </w:r>
      <w:r w:rsidRPr="00BD5ED0">
        <w:rPr>
          <w:sz w:val="24"/>
          <w:szCs w:val="24"/>
        </w:rPr>
        <w:t>.</w:t>
      </w:r>
    </w:p>
    <w:p w:rsidR="00B82ECE" w:rsidRPr="00BD5ED0" w:rsidRDefault="00B82ECE" w:rsidP="00B82ECE">
      <w:pPr>
        <w:pStyle w:val="BodyText"/>
        <w:rPr>
          <w:sz w:val="24"/>
          <w:szCs w:val="24"/>
        </w:rPr>
      </w:pPr>
      <w:r w:rsidRPr="00BD5ED0">
        <w:rPr>
          <w:sz w:val="24"/>
          <w:szCs w:val="24"/>
        </w:rPr>
        <w:t xml:space="preserve">In the IER, </w:t>
      </w:r>
      <w:r w:rsidRPr="00BD5ED0">
        <w:rPr>
          <w:b/>
          <w:sz w:val="24"/>
          <w:szCs w:val="24"/>
        </w:rPr>
        <w:t>family support services</w:t>
      </w:r>
      <w:r w:rsidRPr="00BD5ED0">
        <w:rPr>
          <w:sz w:val="24"/>
          <w:szCs w:val="24"/>
        </w:rPr>
        <w:t xml:space="preserve"> include:</w:t>
      </w:r>
    </w:p>
    <w:p w:rsidR="00B82ECE" w:rsidRPr="00BD5ED0" w:rsidRDefault="00B82ECE" w:rsidP="00B82ECE">
      <w:pPr>
        <w:pStyle w:val="ListBullet"/>
        <w:rPr>
          <w:sz w:val="24"/>
          <w:szCs w:val="24"/>
        </w:rPr>
      </w:pPr>
      <w:r w:rsidRPr="00BD5ED0">
        <w:rPr>
          <w:i/>
          <w:sz w:val="24"/>
          <w:szCs w:val="24"/>
        </w:rPr>
        <w:t>child protection treatment and support services</w:t>
      </w:r>
      <w:r w:rsidRPr="00BD5ED0">
        <w:rPr>
          <w:sz w:val="24"/>
          <w:szCs w:val="24"/>
        </w:rPr>
        <w:t xml:space="preserve"> — less intensive services targeting at-risk families where there are concerns about the safety and wellbeing of children. These are preventative in nature and provide either early intervention or reunification support and focus on strengthening family relationships. For example, educational services, clinical services (such as counselling, group work and other therapeutic interventions) and domestic violence services provided directly to children (where the child is at risk or already has become a client of child protection). </w:t>
      </w:r>
    </w:p>
    <w:p w:rsidR="00B82ECE" w:rsidRPr="00BD5ED0" w:rsidRDefault="00B82ECE" w:rsidP="00B82ECE">
      <w:pPr>
        <w:pStyle w:val="ListBullet"/>
        <w:rPr>
          <w:sz w:val="24"/>
          <w:szCs w:val="24"/>
        </w:rPr>
      </w:pPr>
      <w:r w:rsidRPr="00BD5ED0">
        <w:rPr>
          <w:i/>
          <w:sz w:val="24"/>
          <w:szCs w:val="24"/>
        </w:rPr>
        <w:t>intensive family support specialist services</w:t>
      </w:r>
      <w:r w:rsidRPr="00BD5ED0">
        <w:rPr>
          <w:sz w:val="24"/>
          <w:szCs w:val="24"/>
        </w:rPr>
        <w:t xml:space="preserve"> aimed at preventing the imminent separation of children from their primary caregivers as a result of child protection concerns, and reunifying families where separation has already occurred. Intensive family support services are an alternative to removing children from their homes and differ from other child protection services in that they are aimed at </w:t>
      </w:r>
      <w:r w:rsidRPr="00BD5ED0">
        <w:rPr>
          <w:sz w:val="24"/>
          <w:szCs w:val="24"/>
          <w:u w:val="single"/>
        </w:rPr>
        <w:t>preventing</w:t>
      </w:r>
      <w:r w:rsidRPr="00BD5ED0">
        <w:rPr>
          <w:sz w:val="24"/>
          <w:szCs w:val="24"/>
        </w:rPr>
        <w:t xml:space="preserve"> separation or </w:t>
      </w:r>
      <w:r w:rsidRPr="00BD5ED0">
        <w:rPr>
          <w:sz w:val="24"/>
          <w:szCs w:val="24"/>
          <w:u w:val="single"/>
        </w:rPr>
        <w:t>reunifying</w:t>
      </w:r>
      <w:r w:rsidRPr="00BD5ED0">
        <w:rPr>
          <w:sz w:val="24"/>
          <w:szCs w:val="24"/>
        </w:rPr>
        <w:t xml:space="preserve"> separated families. These services generally respond to referrals from a child protection service.</w:t>
      </w:r>
    </w:p>
    <w:p w:rsidR="00B82ECE" w:rsidRPr="00BD5ED0" w:rsidRDefault="00B82ECE" w:rsidP="00B82ECE">
      <w:pPr>
        <w:pStyle w:val="ListBullet"/>
        <w:rPr>
          <w:sz w:val="24"/>
          <w:szCs w:val="24"/>
        </w:rPr>
      </w:pPr>
      <w:r w:rsidRPr="00BD5ED0">
        <w:rPr>
          <w:sz w:val="24"/>
          <w:szCs w:val="24"/>
        </w:rPr>
        <w:t xml:space="preserve">non-intensive or low-level </w:t>
      </w:r>
      <w:r w:rsidRPr="00BD5ED0">
        <w:rPr>
          <w:i/>
          <w:sz w:val="24"/>
          <w:szCs w:val="24"/>
        </w:rPr>
        <w:t>family support services</w:t>
      </w:r>
      <w:r w:rsidRPr="00BD5ED0">
        <w:rPr>
          <w:sz w:val="24"/>
          <w:szCs w:val="24"/>
        </w:rPr>
        <w:t xml:space="preserve"> provided to families in need, including identifying and assessing family needs, providing support and diversionary services, some counselling and active linking and referrals to support networks. </w:t>
      </w:r>
    </w:p>
    <w:p w:rsidR="00B82ECE" w:rsidRPr="00BD5ED0" w:rsidRDefault="00B82ECE" w:rsidP="00B82ECE">
      <w:pPr>
        <w:pStyle w:val="BodyText"/>
        <w:rPr>
          <w:sz w:val="24"/>
          <w:szCs w:val="24"/>
          <w:highlight w:val="yellow"/>
        </w:rPr>
      </w:pPr>
      <w:r w:rsidRPr="00BD5ED0">
        <w:rPr>
          <w:sz w:val="24"/>
          <w:szCs w:val="24"/>
        </w:rPr>
        <w:t>Although there is a child protection element to these services, they primarily aim to support families and prevent the separation of children from their families. Therefore, expenditure on these services should be included in GPC 0621.3, rather than in GPC 0621.2.</w:t>
      </w:r>
    </w:p>
    <w:p w:rsidR="00B82ECE" w:rsidRPr="00BD5ED0" w:rsidRDefault="00B82ECE" w:rsidP="00B82ECE">
      <w:pPr>
        <w:pStyle w:val="BodyText"/>
        <w:rPr>
          <w:sz w:val="24"/>
          <w:szCs w:val="24"/>
        </w:rPr>
      </w:pPr>
      <w:r w:rsidRPr="00BD5ED0">
        <w:rPr>
          <w:b/>
          <w:sz w:val="24"/>
          <w:szCs w:val="24"/>
        </w:rPr>
        <w:t>Child support payments</w:t>
      </w:r>
      <w:r w:rsidRPr="00BD5ED0">
        <w:rPr>
          <w:sz w:val="24"/>
          <w:szCs w:val="24"/>
        </w:rPr>
        <w:t xml:space="preserve"> are amounts transferred between separated parents and used to help raise their children. Government expenditure on managing child support payments relates to the Australian Government only.</w:t>
      </w:r>
    </w:p>
    <w:p w:rsidR="00B82ECE" w:rsidRPr="00BD5ED0" w:rsidRDefault="00B82ECE" w:rsidP="00B82ECE">
      <w:pPr>
        <w:pStyle w:val="Heading4"/>
        <w:rPr>
          <w:szCs w:val="24"/>
        </w:rPr>
      </w:pPr>
      <w:r w:rsidRPr="00BD5ED0">
        <w:rPr>
          <w:szCs w:val="24"/>
        </w:rPr>
        <w:t>Where do I allocate foster care payments?</w:t>
      </w:r>
    </w:p>
    <w:p w:rsidR="00B82ECE" w:rsidRPr="00BD5ED0" w:rsidRDefault="00B82ECE" w:rsidP="00B82ECE">
      <w:pPr>
        <w:pStyle w:val="BodyText"/>
        <w:rPr>
          <w:sz w:val="24"/>
          <w:szCs w:val="24"/>
        </w:rPr>
      </w:pPr>
      <w:r w:rsidRPr="00BD5ED0">
        <w:rPr>
          <w:sz w:val="24"/>
          <w:szCs w:val="24"/>
        </w:rPr>
        <w:t>Payments made by State and Territory Governments to assist carers with the cost of caring for foster children should be allocated to the out-of-home care subcategory of GPC 0621.2b</w:t>
      </w:r>
      <w:r w:rsidRPr="00BD5ED0">
        <w:rPr>
          <w:i/>
          <w:sz w:val="24"/>
          <w:szCs w:val="24"/>
        </w:rPr>
        <w:t xml:space="preserve">  out-of-</w:t>
      </w:r>
      <w:r w:rsidRPr="00BD5ED0">
        <w:rPr>
          <w:i/>
          <w:sz w:val="24"/>
          <w:szCs w:val="24"/>
        </w:rPr>
        <w:softHyphen/>
        <w:t>home care services</w:t>
      </w:r>
      <w:r w:rsidRPr="00BD5ED0">
        <w:rPr>
          <w:sz w:val="24"/>
          <w:szCs w:val="24"/>
        </w:rPr>
        <w:t>.</w:t>
      </w:r>
    </w:p>
    <w:p w:rsidR="00B82ECE" w:rsidRPr="00BD5ED0" w:rsidRDefault="00B82ECE" w:rsidP="00B82ECE">
      <w:pPr>
        <w:pStyle w:val="Heading4"/>
        <w:rPr>
          <w:szCs w:val="24"/>
        </w:rPr>
      </w:pPr>
      <w:r w:rsidRPr="00BD5ED0">
        <w:rPr>
          <w:szCs w:val="24"/>
        </w:rPr>
        <w:lastRenderedPageBreak/>
        <w:t>Where do I allocate expenditure on children in the care of the state?</w:t>
      </w:r>
    </w:p>
    <w:p w:rsidR="00B82ECE" w:rsidRPr="00BD5ED0" w:rsidRDefault="00B82ECE" w:rsidP="00B82ECE">
      <w:pPr>
        <w:pStyle w:val="BodyText"/>
        <w:rPr>
          <w:sz w:val="24"/>
          <w:szCs w:val="24"/>
        </w:rPr>
      </w:pPr>
      <w:r w:rsidRPr="00BD5ED0">
        <w:rPr>
          <w:sz w:val="24"/>
          <w:szCs w:val="24"/>
        </w:rPr>
        <w:t xml:space="preserve">It depends on the purpose of the expenditure. </w:t>
      </w:r>
    </w:p>
    <w:p w:rsidR="00B82ECE" w:rsidRPr="00BD5ED0" w:rsidRDefault="00B82ECE" w:rsidP="00B82ECE">
      <w:pPr>
        <w:pStyle w:val="ListBullet"/>
        <w:rPr>
          <w:sz w:val="24"/>
          <w:szCs w:val="24"/>
        </w:rPr>
      </w:pPr>
      <w:r w:rsidRPr="00BD5ED0">
        <w:rPr>
          <w:sz w:val="24"/>
          <w:szCs w:val="24"/>
        </w:rPr>
        <w:t xml:space="preserve">Expenditure on accommodating children in the care of the state (residential) should be allocated to </w:t>
      </w:r>
      <w:r w:rsidRPr="00BD5ED0">
        <w:rPr>
          <w:i/>
          <w:sz w:val="24"/>
          <w:szCs w:val="24"/>
        </w:rPr>
        <w:t>GPC 0621.2b Out-of-home care services</w:t>
      </w:r>
      <w:r w:rsidRPr="00BD5ED0">
        <w:rPr>
          <w:sz w:val="24"/>
          <w:szCs w:val="24"/>
        </w:rPr>
        <w:t xml:space="preserve">. </w:t>
      </w:r>
    </w:p>
    <w:p w:rsidR="00B82ECE" w:rsidRPr="00BD5ED0" w:rsidRDefault="00B82ECE" w:rsidP="00B82ECE">
      <w:pPr>
        <w:pStyle w:val="ListBullet"/>
        <w:rPr>
          <w:sz w:val="24"/>
          <w:szCs w:val="24"/>
        </w:rPr>
      </w:pPr>
      <w:r w:rsidRPr="00BD5ED0">
        <w:rPr>
          <w:sz w:val="24"/>
          <w:szCs w:val="24"/>
        </w:rPr>
        <w:t xml:space="preserve">Expenditure on other non-residential services, such as therapeutic services, that provide support to children in the care of the state should be allocated to </w:t>
      </w:r>
      <w:r w:rsidRPr="00BD5ED0">
        <w:rPr>
          <w:i/>
          <w:sz w:val="24"/>
          <w:szCs w:val="24"/>
        </w:rPr>
        <w:t>GPC 0621.3 General family and youth support services</w:t>
      </w:r>
      <w:r w:rsidRPr="00BD5ED0">
        <w:rPr>
          <w:sz w:val="24"/>
          <w:szCs w:val="24"/>
        </w:rPr>
        <w:t>.</w:t>
      </w:r>
    </w:p>
    <w:p w:rsidR="00B82ECE" w:rsidRPr="00BD5ED0" w:rsidRDefault="00B82ECE" w:rsidP="00B82ECE">
      <w:pPr>
        <w:pStyle w:val="Heading4"/>
        <w:rPr>
          <w:szCs w:val="24"/>
        </w:rPr>
      </w:pPr>
      <w:r w:rsidRPr="00BD5ED0">
        <w:rPr>
          <w:szCs w:val="24"/>
        </w:rPr>
        <w:t xml:space="preserve">Where can I find more information? </w:t>
      </w:r>
    </w:p>
    <w:p w:rsidR="00B82ECE" w:rsidRPr="00BD5ED0" w:rsidRDefault="00B82ECE" w:rsidP="00B82ECE">
      <w:pPr>
        <w:pStyle w:val="BodyText"/>
        <w:rPr>
          <w:sz w:val="24"/>
          <w:szCs w:val="24"/>
        </w:rPr>
      </w:pPr>
      <w:r w:rsidRPr="00BD5ED0">
        <w:rPr>
          <w:sz w:val="24"/>
          <w:szCs w:val="24"/>
        </w:rPr>
        <w:t>Refer to pages 11</w:t>
      </w:r>
      <w:r w:rsidR="00C13807">
        <w:rPr>
          <w:sz w:val="24"/>
          <w:szCs w:val="24"/>
        </w:rPr>
        <w:t>3</w:t>
      </w:r>
      <w:r w:rsidRPr="00BD5ED0">
        <w:rPr>
          <w:sz w:val="24"/>
          <w:szCs w:val="24"/>
        </w:rPr>
        <w:t>‒1</w:t>
      </w:r>
      <w:r w:rsidR="003B028F">
        <w:rPr>
          <w:sz w:val="24"/>
          <w:szCs w:val="24"/>
        </w:rPr>
        <w:t>1</w:t>
      </w:r>
      <w:r w:rsidR="00C13807">
        <w:rPr>
          <w:sz w:val="24"/>
          <w:szCs w:val="24"/>
        </w:rPr>
        <w:t>7</w:t>
      </w:r>
      <w:r w:rsidRPr="00BD5ED0">
        <w:rPr>
          <w:sz w:val="24"/>
          <w:szCs w:val="24"/>
        </w:rPr>
        <w:t xml:space="preserve"> in the Expenditure Data Manual.</w:t>
      </w:r>
    </w:p>
    <w:sectPr w:rsidR="00B82ECE" w:rsidRPr="00BD5ED0" w:rsidSect="00AC7DA3">
      <w:footerReference w:type="default" r:id="rId34"/>
      <w:pgSz w:w="11907" w:h="16840" w:code="9"/>
      <w:pgMar w:top="1985" w:right="1304" w:bottom="1418" w:left="1814" w:header="1701"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AC8" w:rsidRDefault="00B95AC8">
      <w:r>
        <w:separator/>
      </w:r>
    </w:p>
    <w:p w:rsidR="00B95AC8" w:rsidRDefault="00B95AC8"/>
    <w:p w:rsidR="00B95AC8" w:rsidRDefault="00B95AC8"/>
  </w:endnote>
  <w:endnote w:type="continuationSeparator" w:id="0">
    <w:p w:rsidR="00B95AC8" w:rsidRDefault="00B95AC8">
      <w:r>
        <w:continuationSeparator/>
      </w:r>
    </w:p>
    <w:p w:rsidR="00B95AC8" w:rsidRDefault="00B95AC8"/>
    <w:p w:rsidR="00B95AC8" w:rsidRDefault="00B95A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GaramondITCbyBT-Book">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95AC8" w:rsidTr="00A053CF">
      <w:trPr>
        <w:trHeight w:hRule="exact" w:val="567"/>
      </w:trPr>
      <w:tc>
        <w:tcPr>
          <w:tcW w:w="510" w:type="dxa"/>
        </w:tcPr>
        <w:p w:rsidR="00B95AC8" w:rsidRPr="00A24443" w:rsidRDefault="00B95AC8" w:rsidP="00A053CF">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48</w:t>
          </w:r>
          <w:r w:rsidRPr="00A24443">
            <w:rPr>
              <w:rStyle w:val="PageNumber"/>
              <w:caps w:val="0"/>
            </w:rPr>
            <w:fldChar w:fldCharType="end"/>
          </w:r>
        </w:p>
      </w:tc>
      <w:tc>
        <w:tcPr>
          <w:tcW w:w="7767" w:type="dxa"/>
        </w:tcPr>
        <w:p w:rsidR="00B95AC8" w:rsidRPr="0013739A" w:rsidRDefault="00B95AC8" w:rsidP="00A053CF">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end"/>
          </w:r>
          <w:bookmarkStart w:id="0" w:name="DraftReportEven"/>
          <w:bookmarkEnd w:id="0"/>
        </w:p>
      </w:tc>
      <w:tc>
        <w:tcPr>
          <w:tcW w:w="510" w:type="dxa"/>
        </w:tcPr>
        <w:p w:rsidR="00B95AC8" w:rsidRDefault="00B95AC8" w:rsidP="00A053CF">
          <w:pPr>
            <w:pStyle w:val="Footer"/>
          </w:pPr>
        </w:p>
      </w:tc>
    </w:tr>
  </w:tbl>
  <w:p w:rsidR="00B95AC8" w:rsidRDefault="00B95AC8" w:rsidP="00A053CF">
    <w:pPr>
      <w:pStyle w:val="FooterEnd"/>
    </w:pPr>
  </w:p>
  <w:p w:rsidR="00B95AC8" w:rsidRPr="00F14756" w:rsidRDefault="00B95AC8" w:rsidP="00F14756">
    <w:pPr>
      <w:pStyle w:val="FooterEn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95AC8" w:rsidTr="00A053CF">
      <w:trPr>
        <w:trHeight w:hRule="exact" w:val="567"/>
      </w:trPr>
      <w:tc>
        <w:tcPr>
          <w:tcW w:w="510" w:type="dxa"/>
        </w:tcPr>
        <w:p w:rsidR="00B95AC8" w:rsidRDefault="00B95AC8">
          <w:pPr>
            <w:pStyle w:val="Footer"/>
            <w:ind w:right="360" w:firstLine="360"/>
          </w:pPr>
        </w:p>
      </w:tc>
      <w:tc>
        <w:tcPr>
          <w:tcW w:w="7767" w:type="dxa"/>
        </w:tcPr>
        <w:p w:rsidR="00B95AC8" w:rsidRPr="00BA5B14" w:rsidRDefault="00B95AC8" w:rsidP="00A053CF">
          <w:pPr>
            <w:pStyle w:val="Footer"/>
            <w:jc w:val="right"/>
            <w:rPr>
              <w:rFonts w:cs="Arial"/>
            </w:rPr>
          </w:pPr>
          <w:r w:rsidRPr="005C61AD">
            <w:rPr>
              <w:rFonts w:ascii="Arial" w:hAnsi="Arial" w:cs="Arial"/>
            </w:rPr>
            <w:t>Expenditure definition and scope</w:t>
          </w:r>
          <w:r w:rsidRPr="00BA5B14">
            <w:rPr>
              <w:rFonts w:cs="Arial"/>
            </w:rPr>
            <w:t xml:space="preserve"> </w:t>
          </w:r>
          <w:r w:rsidRPr="00BA5B14">
            <w:rPr>
              <w:rFonts w:cs="Arial"/>
            </w:rPr>
            <w:fldChar w:fldCharType="begin"/>
          </w:r>
          <w:r w:rsidRPr="00BA5B14">
            <w:rPr>
              <w:rFonts w:cs="Arial"/>
            </w:rPr>
            <w:instrText xml:space="preserve"> TITLE  \* MERGEFORMAT </w:instrText>
          </w:r>
          <w:r w:rsidRPr="00BA5B14">
            <w:rPr>
              <w:rFonts w:cs="Arial"/>
            </w:rPr>
            <w:fldChar w:fldCharType="end"/>
          </w:r>
        </w:p>
      </w:tc>
      <w:tc>
        <w:tcPr>
          <w:tcW w:w="510" w:type="dxa"/>
        </w:tcPr>
        <w:p w:rsidR="00B95AC8" w:rsidRPr="00A24443" w:rsidRDefault="00B95AC8">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94BF0">
            <w:rPr>
              <w:rStyle w:val="PageNumber"/>
              <w:caps w:val="0"/>
              <w:noProof/>
            </w:rPr>
            <w:t>13</w:t>
          </w:r>
          <w:r w:rsidRPr="00A24443">
            <w:rPr>
              <w:rStyle w:val="PageNumber"/>
              <w:caps w:val="0"/>
            </w:rPr>
            <w:fldChar w:fldCharType="end"/>
          </w:r>
        </w:p>
      </w:tc>
    </w:tr>
  </w:tbl>
  <w:p w:rsidR="00B95AC8" w:rsidRDefault="00B95AC8">
    <w:pPr>
      <w:pStyle w:val="FooterEnd"/>
    </w:pPr>
  </w:p>
  <w:p w:rsidR="00B95AC8" w:rsidRDefault="00B95AC8" w:rsidP="00B95339">
    <w:pPr>
      <w:pStyle w:val="FooterEnd"/>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95AC8" w:rsidTr="00A053CF">
      <w:trPr>
        <w:trHeight w:hRule="exact" w:val="567"/>
      </w:trPr>
      <w:tc>
        <w:tcPr>
          <w:tcW w:w="510" w:type="dxa"/>
        </w:tcPr>
        <w:p w:rsidR="00B95AC8" w:rsidRDefault="00B95AC8">
          <w:pPr>
            <w:pStyle w:val="Footer"/>
            <w:ind w:right="360" w:firstLine="360"/>
          </w:pPr>
        </w:p>
      </w:tc>
      <w:tc>
        <w:tcPr>
          <w:tcW w:w="7767" w:type="dxa"/>
        </w:tcPr>
        <w:p w:rsidR="00B95AC8" w:rsidRPr="00BA5B14" w:rsidRDefault="00B95AC8" w:rsidP="00A053CF">
          <w:pPr>
            <w:pStyle w:val="Footer"/>
            <w:jc w:val="right"/>
            <w:rPr>
              <w:rFonts w:cs="Arial"/>
            </w:rPr>
          </w:pPr>
          <w:r w:rsidRPr="005C61AD">
            <w:rPr>
              <w:rFonts w:ascii="Arial" w:hAnsi="Arial" w:cs="Arial"/>
            </w:rPr>
            <w:t>Indigenous specific expenditure</w:t>
          </w:r>
          <w:r w:rsidRPr="00BA5B14">
            <w:rPr>
              <w:rFonts w:cs="Arial"/>
            </w:rPr>
            <w:t xml:space="preserve"> </w:t>
          </w:r>
          <w:r w:rsidRPr="00BA5B14">
            <w:rPr>
              <w:rFonts w:cs="Arial"/>
            </w:rPr>
            <w:fldChar w:fldCharType="begin"/>
          </w:r>
          <w:r w:rsidRPr="00BA5B14">
            <w:rPr>
              <w:rFonts w:cs="Arial"/>
            </w:rPr>
            <w:instrText xml:space="preserve"> TITLE  \* MERGEFORMAT </w:instrText>
          </w:r>
          <w:r w:rsidRPr="00BA5B14">
            <w:rPr>
              <w:rFonts w:cs="Arial"/>
            </w:rPr>
            <w:fldChar w:fldCharType="end"/>
          </w:r>
        </w:p>
      </w:tc>
      <w:tc>
        <w:tcPr>
          <w:tcW w:w="510" w:type="dxa"/>
        </w:tcPr>
        <w:p w:rsidR="00B95AC8" w:rsidRPr="00A24443" w:rsidRDefault="00B95AC8">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94BF0">
            <w:rPr>
              <w:rStyle w:val="PageNumber"/>
              <w:caps w:val="0"/>
              <w:noProof/>
            </w:rPr>
            <w:t>35</w:t>
          </w:r>
          <w:r w:rsidRPr="00A24443">
            <w:rPr>
              <w:rStyle w:val="PageNumber"/>
              <w:caps w:val="0"/>
            </w:rPr>
            <w:fldChar w:fldCharType="end"/>
          </w:r>
        </w:p>
      </w:tc>
    </w:tr>
  </w:tbl>
  <w:p w:rsidR="00B95AC8" w:rsidRDefault="00B95AC8">
    <w:pPr>
      <w:pStyle w:val="FooterEnd"/>
    </w:pPr>
  </w:p>
  <w:p w:rsidR="00B95AC8" w:rsidRDefault="00B95AC8" w:rsidP="00B95339">
    <w:pPr>
      <w:pStyle w:val="FooterEnd"/>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95AC8" w:rsidTr="00A053CF">
      <w:trPr>
        <w:trHeight w:hRule="exact" w:val="567"/>
      </w:trPr>
      <w:tc>
        <w:tcPr>
          <w:tcW w:w="510" w:type="dxa"/>
        </w:tcPr>
        <w:p w:rsidR="00B95AC8" w:rsidRDefault="00B95AC8">
          <w:pPr>
            <w:pStyle w:val="Footer"/>
            <w:ind w:right="360" w:firstLine="360"/>
          </w:pPr>
        </w:p>
      </w:tc>
      <w:tc>
        <w:tcPr>
          <w:tcW w:w="7767" w:type="dxa"/>
        </w:tcPr>
        <w:p w:rsidR="00B95AC8" w:rsidRPr="00BA5B14" w:rsidRDefault="00B95AC8" w:rsidP="00A053CF">
          <w:pPr>
            <w:pStyle w:val="Footer"/>
            <w:jc w:val="right"/>
            <w:rPr>
              <w:rFonts w:cs="Arial"/>
            </w:rPr>
          </w:pPr>
          <w:r w:rsidRPr="001A4D53">
            <w:rPr>
              <w:rFonts w:ascii="Arial" w:hAnsi="Arial" w:cs="Arial"/>
            </w:rPr>
            <w:t xml:space="preserve">Expenditure purpose categories </w:t>
          </w:r>
          <w:r w:rsidRPr="00BA5B14">
            <w:rPr>
              <w:rFonts w:cs="Arial"/>
            </w:rPr>
            <w:fldChar w:fldCharType="begin"/>
          </w:r>
          <w:r w:rsidRPr="00BA5B14">
            <w:rPr>
              <w:rFonts w:cs="Arial"/>
            </w:rPr>
            <w:instrText xml:space="preserve"> TITLE  \* MERGEFORMAT </w:instrText>
          </w:r>
          <w:r w:rsidRPr="00BA5B14">
            <w:rPr>
              <w:rFonts w:cs="Arial"/>
            </w:rPr>
            <w:fldChar w:fldCharType="end"/>
          </w:r>
        </w:p>
      </w:tc>
      <w:tc>
        <w:tcPr>
          <w:tcW w:w="510" w:type="dxa"/>
        </w:tcPr>
        <w:p w:rsidR="00B95AC8" w:rsidRPr="00A24443" w:rsidRDefault="00B95AC8">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94BF0">
            <w:rPr>
              <w:rStyle w:val="PageNumber"/>
              <w:caps w:val="0"/>
              <w:noProof/>
            </w:rPr>
            <w:t>37</w:t>
          </w:r>
          <w:r w:rsidRPr="00A24443">
            <w:rPr>
              <w:rStyle w:val="PageNumber"/>
              <w:caps w:val="0"/>
            </w:rPr>
            <w:fldChar w:fldCharType="end"/>
          </w:r>
        </w:p>
      </w:tc>
    </w:tr>
  </w:tbl>
  <w:p w:rsidR="00B95AC8" w:rsidRDefault="00B95AC8">
    <w:pPr>
      <w:pStyle w:val="FooterEnd"/>
    </w:pPr>
  </w:p>
  <w:p w:rsidR="00B95AC8" w:rsidRDefault="00B95AC8" w:rsidP="00B95339">
    <w:pPr>
      <w:pStyle w:val="FooterEnd"/>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95AC8" w:rsidTr="00A053CF">
      <w:trPr>
        <w:trHeight w:hRule="exact" w:val="567"/>
      </w:trPr>
      <w:tc>
        <w:tcPr>
          <w:tcW w:w="510" w:type="dxa"/>
        </w:tcPr>
        <w:p w:rsidR="00B95AC8" w:rsidRDefault="00B95AC8">
          <w:pPr>
            <w:pStyle w:val="Footer"/>
            <w:ind w:right="360" w:firstLine="360"/>
          </w:pPr>
        </w:p>
      </w:tc>
      <w:tc>
        <w:tcPr>
          <w:tcW w:w="7767" w:type="dxa"/>
        </w:tcPr>
        <w:p w:rsidR="00B95AC8" w:rsidRPr="00BA5B14" w:rsidRDefault="00B95AC8" w:rsidP="00A053CF">
          <w:pPr>
            <w:pStyle w:val="Footer"/>
            <w:jc w:val="right"/>
            <w:rPr>
              <w:rFonts w:cs="Arial"/>
            </w:rPr>
          </w:pPr>
          <w:r w:rsidRPr="001A4D53">
            <w:rPr>
              <w:rFonts w:ascii="Arial" w:hAnsi="Arial" w:cs="Arial"/>
            </w:rPr>
            <w:t xml:space="preserve">Frequently asked questions </w:t>
          </w:r>
          <w:r w:rsidRPr="00BA5B14">
            <w:rPr>
              <w:rFonts w:cs="Arial"/>
            </w:rPr>
            <w:fldChar w:fldCharType="begin"/>
          </w:r>
          <w:r w:rsidRPr="00BA5B14">
            <w:rPr>
              <w:rFonts w:cs="Arial"/>
            </w:rPr>
            <w:instrText xml:space="preserve"> TITLE  \* MERGEFORMAT </w:instrText>
          </w:r>
          <w:r w:rsidRPr="00BA5B14">
            <w:rPr>
              <w:rFonts w:cs="Arial"/>
            </w:rPr>
            <w:fldChar w:fldCharType="end"/>
          </w:r>
        </w:p>
      </w:tc>
      <w:tc>
        <w:tcPr>
          <w:tcW w:w="510" w:type="dxa"/>
        </w:tcPr>
        <w:p w:rsidR="00B95AC8" w:rsidRPr="00A24443" w:rsidRDefault="00B95AC8">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94BF0">
            <w:rPr>
              <w:rStyle w:val="PageNumber"/>
              <w:caps w:val="0"/>
              <w:noProof/>
            </w:rPr>
            <w:t>203</w:t>
          </w:r>
          <w:r w:rsidRPr="00A24443">
            <w:rPr>
              <w:rStyle w:val="PageNumber"/>
              <w:caps w:val="0"/>
            </w:rPr>
            <w:fldChar w:fldCharType="end"/>
          </w:r>
        </w:p>
      </w:tc>
    </w:tr>
  </w:tbl>
  <w:p w:rsidR="00B95AC8" w:rsidRDefault="00B95AC8">
    <w:pPr>
      <w:pStyle w:val="FooterEnd"/>
    </w:pPr>
  </w:p>
  <w:p w:rsidR="00B95AC8" w:rsidRDefault="00B95AC8" w:rsidP="00B95339">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95AC8" w:rsidTr="007D52E1">
      <w:trPr>
        <w:trHeight w:hRule="exact" w:val="567"/>
      </w:trPr>
      <w:tc>
        <w:tcPr>
          <w:tcW w:w="510" w:type="dxa"/>
        </w:tcPr>
        <w:p w:rsidR="00B95AC8" w:rsidRPr="00A24443" w:rsidRDefault="00B95AC8" w:rsidP="007D52E1">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94BF0">
            <w:rPr>
              <w:rStyle w:val="PageNumber"/>
              <w:caps w:val="0"/>
              <w:noProof/>
            </w:rPr>
            <w:t>36</w:t>
          </w:r>
          <w:r w:rsidRPr="00A24443">
            <w:rPr>
              <w:rStyle w:val="PageNumber"/>
              <w:caps w:val="0"/>
            </w:rPr>
            <w:fldChar w:fldCharType="end"/>
          </w:r>
        </w:p>
      </w:tc>
      <w:tc>
        <w:tcPr>
          <w:tcW w:w="7767" w:type="dxa"/>
        </w:tcPr>
        <w:p w:rsidR="00B95AC8" w:rsidRPr="0013739A" w:rsidRDefault="00B95AC8" w:rsidP="007D52E1">
          <w:pPr>
            <w:pStyle w:val="Footer"/>
            <w:rPr>
              <w:rFonts w:cs="Arial"/>
            </w:rPr>
          </w:pPr>
          <w:r w:rsidRPr="00824F0A">
            <w:rPr>
              <w:rFonts w:ascii="Arial" w:hAnsi="Arial" w:cs="Arial"/>
            </w:rPr>
            <w:t>Expenditure  Data Manual</w:t>
          </w:r>
          <w:r w:rsidRPr="00BA5B14">
            <w:rPr>
              <w:rFonts w:cs="Arial"/>
            </w:rPr>
            <w:t xml:space="preserve"> </w:t>
          </w:r>
          <w:r w:rsidRPr="00BA5B14">
            <w:rPr>
              <w:rFonts w:cs="Arial"/>
            </w:rPr>
            <w:fldChar w:fldCharType="begin"/>
          </w:r>
          <w:r w:rsidRPr="00BA5B14">
            <w:rPr>
              <w:rFonts w:cs="Arial"/>
            </w:rPr>
            <w:instrText xml:space="preserve"> SUBJECT  \* MERGEFORMAT </w:instrText>
          </w:r>
          <w:r w:rsidRPr="00BA5B14">
            <w:rPr>
              <w:rFonts w:cs="Arial"/>
            </w:rPr>
            <w:fldChar w:fldCharType="end"/>
          </w:r>
        </w:p>
      </w:tc>
      <w:tc>
        <w:tcPr>
          <w:tcW w:w="510" w:type="dxa"/>
        </w:tcPr>
        <w:p w:rsidR="00B95AC8" w:rsidRDefault="00B95AC8" w:rsidP="007D52E1">
          <w:pPr>
            <w:pStyle w:val="Footer"/>
          </w:pPr>
        </w:p>
      </w:tc>
    </w:tr>
  </w:tbl>
  <w:p w:rsidR="00B95AC8" w:rsidRDefault="00B95AC8" w:rsidP="007D52E1">
    <w:pPr>
      <w:pStyle w:val="FooterEnd"/>
    </w:pPr>
  </w:p>
  <w:p w:rsidR="00B95AC8" w:rsidRDefault="00B95AC8">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95AC8" w:rsidRPr="00824F0A" w:rsidTr="007D52E1">
      <w:trPr>
        <w:trHeight w:hRule="exact" w:val="567"/>
      </w:trPr>
      <w:tc>
        <w:tcPr>
          <w:tcW w:w="510" w:type="dxa"/>
        </w:tcPr>
        <w:p w:rsidR="00B95AC8" w:rsidRPr="00824F0A" w:rsidRDefault="00B95AC8">
          <w:pPr>
            <w:pStyle w:val="Footer"/>
            <w:ind w:right="360" w:firstLine="360"/>
            <w:rPr>
              <w:rFonts w:ascii="Arial" w:hAnsi="Arial" w:cs="Arial"/>
            </w:rPr>
          </w:pPr>
        </w:p>
      </w:tc>
      <w:tc>
        <w:tcPr>
          <w:tcW w:w="7767" w:type="dxa"/>
        </w:tcPr>
        <w:p w:rsidR="00B95AC8" w:rsidRPr="00824F0A" w:rsidRDefault="00B95AC8" w:rsidP="007D52E1">
          <w:pPr>
            <w:pStyle w:val="Footer"/>
            <w:jc w:val="right"/>
            <w:rPr>
              <w:rFonts w:ascii="Arial" w:hAnsi="Arial" w:cs="Arial"/>
            </w:rPr>
          </w:pPr>
          <w:r w:rsidRPr="00824F0A">
            <w:rPr>
              <w:rFonts w:ascii="Arial" w:hAnsi="Arial" w:cs="Arial"/>
            </w:rPr>
            <w:t xml:space="preserve">Foreword </w:t>
          </w:r>
          <w:r w:rsidRPr="00824F0A">
            <w:rPr>
              <w:rFonts w:ascii="Arial" w:hAnsi="Arial" w:cs="Arial"/>
            </w:rPr>
            <w:fldChar w:fldCharType="begin"/>
          </w:r>
          <w:r w:rsidRPr="00824F0A">
            <w:rPr>
              <w:rFonts w:ascii="Arial" w:hAnsi="Arial" w:cs="Arial"/>
            </w:rPr>
            <w:instrText xml:space="preserve"> TITLE  \* MERGEFORMAT </w:instrText>
          </w:r>
          <w:r w:rsidRPr="00824F0A">
            <w:rPr>
              <w:rFonts w:ascii="Arial" w:hAnsi="Arial" w:cs="Arial"/>
            </w:rPr>
            <w:fldChar w:fldCharType="end"/>
          </w:r>
        </w:p>
      </w:tc>
      <w:tc>
        <w:tcPr>
          <w:tcW w:w="510" w:type="dxa"/>
        </w:tcPr>
        <w:p w:rsidR="00B95AC8" w:rsidRPr="00824F0A" w:rsidRDefault="00B95AC8">
          <w:pPr>
            <w:pStyle w:val="Footer"/>
            <w:jc w:val="right"/>
            <w:rPr>
              <w:rFonts w:ascii="Arial" w:hAnsi="Arial" w:cs="Arial"/>
              <w:caps w:val="0"/>
            </w:rPr>
          </w:pPr>
          <w:r w:rsidRPr="00824F0A">
            <w:rPr>
              <w:rStyle w:val="PageNumber"/>
              <w:rFonts w:cs="Arial"/>
              <w:caps w:val="0"/>
            </w:rPr>
            <w:fldChar w:fldCharType="begin"/>
          </w:r>
          <w:r w:rsidRPr="00824F0A">
            <w:rPr>
              <w:rStyle w:val="PageNumber"/>
              <w:rFonts w:cs="Arial"/>
              <w:caps w:val="0"/>
            </w:rPr>
            <w:instrText xml:space="preserve">PAGE  </w:instrText>
          </w:r>
          <w:r w:rsidRPr="00824F0A">
            <w:rPr>
              <w:rStyle w:val="PageNumber"/>
              <w:rFonts w:cs="Arial"/>
              <w:caps w:val="0"/>
            </w:rPr>
            <w:fldChar w:fldCharType="separate"/>
          </w:r>
          <w:r w:rsidR="00C94BF0">
            <w:rPr>
              <w:rStyle w:val="PageNumber"/>
              <w:rFonts w:cs="Arial"/>
              <w:caps w:val="0"/>
              <w:noProof/>
            </w:rPr>
            <w:t>III</w:t>
          </w:r>
          <w:r w:rsidRPr="00824F0A">
            <w:rPr>
              <w:rStyle w:val="PageNumber"/>
              <w:rFonts w:cs="Arial"/>
              <w:caps w:val="0"/>
            </w:rPr>
            <w:fldChar w:fldCharType="end"/>
          </w:r>
        </w:p>
      </w:tc>
    </w:tr>
  </w:tbl>
  <w:p w:rsidR="00B95AC8" w:rsidRDefault="00B95AC8">
    <w:pPr>
      <w:pStyle w:val="FooterEnd"/>
    </w:pPr>
  </w:p>
  <w:p w:rsidR="00B95AC8" w:rsidRDefault="00B95AC8">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95AC8" w:rsidTr="007D52E1">
      <w:trPr>
        <w:trHeight w:hRule="exact" w:val="567"/>
      </w:trPr>
      <w:tc>
        <w:tcPr>
          <w:tcW w:w="510" w:type="dxa"/>
        </w:tcPr>
        <w:p w:rsidR="00B95AC8" w:rsidRDefault="00B95AC8">
          <w:pPr>
            <w:pStyle w:val="Footer"/>
            <w:ind w:right="360" w:firstLine="360"/>
          </w:pPr>
        </w:p>
      </w:tc>
      <w:tc>
        <w:tcPr>
          <w:tcW w:w="7767" w:type="dxa"/>
        </w:tcPr>
        <w:p w:rsidR="00B95AC8" w:rsidRPr="00BA5B14" w:rsidRDefault="00B95AC8" w:rsidP="007D52E1">
          <w:pPr>
            <w:pStyle w:val="Footer"/>
            <w:jc w:val="right"/>
            <w:rPr>
              <w:rFonts w:cs="Arial"/>
            </w:rPr>
          </w:pPr>
          <w:r w:rsidRPr="00824F0A">
            <w:rPr>
              <w:rFonts w:ascii="Arial" w:hAnsi="Arial" w:cs="Arial"/>
            </w:rPr>
            <w:t>Steering Committee</w:t>
          </w:r>
          <w:r w:rsidRPr="00BA5B14">
            <w:rPr>
              <w:rFonts w:cs="Arial"/>
            </w:rPr>
            <w:t xml:space="preserve"> </w:t>
          </w:r>
          <w:r w:rsidRPr="00BA5B14">
            <w:rPr>
              <w:rFonts w:cs="Arial"/>
            </w:rPr>
            <w:fldChar w:fldCharType="begin"/>
          </w:r>
          <w:r w:rsidRPr="00BA5B14">
            <w:rPr>
              <w:rFonts w:cs="Arial"/>
            </w:rPr>
            <w:instrText xml:space="preserve"> TITLE  \* MERGEFORMAT </w:instrText>
          </w:r>
          <w:r w:rsidRPr="00BA5B14">
            <w:rPr>
              <w:rFonts w:cs="Arial"/>
            </w:rPr>
            <w:fldChar w:fldCharType="end"/>
          </w:r>
        </w:p>
      </w:tc>
      <w:tc>
        <w:tcPr>
          <w:tcW w:w="510" w:type="dxa"/>
        </w:tcPr>
        <w:p w:rsidR="00B95AC8" w:rsidRPr="00A24443" w:rsidRDefault="00B95AC8">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94BF0">
            <w:rPr>
              <w:rStyle w:val="PageNumber"/>
              <w:caps w:val="0"/>
              <w:noProof/>
            </w:rPr>
            <w:t>V</w:t>
          </w:r>
          <w:r w:rsidRPr="00A24443">
            <w:rPr>
              <w:rStyle w:val="PageNumber"/>
              <w:caps w:val="0"/>
            </w:rPr>
            <w:fldChar w:fldCharType="end"/>
          </w:r>
        </w:p>
      </w:tc>
    </w:tr>
  </w:tbl>
  <w:p w:rsidR="00B95AC8" w:rsidRDefault="00B95AC8">
    <w:pPr>
      <w:pStyle w:val="FooterEnd"/>
    </w:pPr>
  </w:p>
  <w:p w:rsidR="00B95AC8" w:rsidRDefault="00B95AC8">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95AC8" w:rsidTr="007D52E1">
      <w:trPr>
        <w:trHeight w:hRule="exact" w:val="567"/>
      </w:trPr>
      <w:tc>
        <w:tcPr>
          <w:tcW w:w="510" w:type="dxa"/>
        </w:tcPr>
        <w:p w:rsidR="00B95AC8" w:rsidRDefault="00B95AC8">
          <w:pPr>
            <w:pStyle w:val="Footer"/>
            <w:ind w:right="360" w:firstLine="360"/>
          </w:pPr>
        </w:p>
      </w:tc>
      <w:tc>
        <w:tcPr>
          <w:tcW w:w="7767" w:type="dxa"/>
        </w:tcPr>
        <w:p w:rsidR="00B95AC8" w:rsidRPr="00BA5B14" w:rsidRDefault="00B95AC8" w:rsidP="007D52E1">
          <w:pPr>
            <w:pStyle w:val="Footer"/>
            <w:jc w:val="right"/>
            <w:rPr>
              <w:rFonts w:cs="Arial"/>
            </w:rPr>
          </w:pPr>
          <w:r w:rsidRPr="00824F0A">
            <w:rPr>
              <w:rFonts w:ascii="Arial" w:hAnsi="Arial" w:cs="Arial"/>
            </w:rPr>
            <w:t>Working Group</w:t>
          </w:r>
          <w:r w:rsidRPr="00BA5B14">
            <w:rPr>
              <w:rFonts w:cs="Arial"/>
            </w:rPr>
            <w:t xml:space="preserve"> </w:t>
          </w:r>
          <w:r w:rsidRPr="00BA5B14">
            <w:rPr>
              <w:rFonts w:cs="Arial"/>
            </w:rPr>
            <w:fldChar w:fldCharType="begin"/>
          </w:r>
          <w:r w:rsidRPr="00BA5B14">
            <w:rPr>
              <w:rFonts w:cs="Arial"/>
            </w:rPr>
            <w:instrText xml:space="preserve"> TITLE  \* MERGEFORMAT </w:instrText>
          </w:r>
          <w:r w:rsidRPr="00BA5B14">
            <w:rPr>
              <w:rFonts w:cs="Arial"/>
            </w:rPr>
            <w:fldChar w:fldCharType="end"/>
          </w:r>
        </w:p>
      </w:tc>
      <w:tc>
        <w:tcPr>
          <w:tcW w:w="510" w:type="dxa"/>
        </w:tcPr>
        <w:p w:rsidR="00B95AC8" w:rsidRPr="00A24443" w:rsidRDefault="00B95AC8">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94BF0">
            <w:rPr>
              <w:rStyle w:val="PageNumber"/>
              <w:caps w:val="0"/>
              <w:noProof/>
            </w:rPr>
            <w:t>VII</w:t>
          </w:r>
          <w:r w:rsidRPr="00A24443">
            <w:rPr>
              <w:rStyle w:val="PageNumber"/>
              <w:caps w:val="0"/>
            </w:rPr>
            <w:fldChar w:fldCharType="end"/>
          </w:r>
        </w:p>
      </w:tc>
    </w:tr>
  </w:tbl>
  <w:p w:rsidR="00B95AC8" w:rsidRDefault="00B95AC8">
    <w:pPr>
      <w:pStyle w:val="FooterEnd"/>
    </w:pPr>
  </w:p>
  <w:p w:rsidR="00B95AC8" w:rsidRDefault="00B95AC8">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95AC8" w:rsidTr="007D52E1">
      <w:trPr>
        <w:trHeight w:hRule="exact" w:val="567"/>
      </w:trPr>
      <w:tc>
        <w:tcPr>
          <w:tcW w:w="510" w:type="dxa"/>
        </w:tcPr>
        <w:p w:rsidR="00B95AC8" w:rsidRDefault="00B95AC8">
          <w:pPr>
            <w:pStyle w:val="Footer"/>
            <w:ind w:right="360" w:firstLine="360"/>
          </w:pPr>
        </w:p>
      </w:tc>
      <w:tc>
        <w:tcPr>
          <w:tcW w:w="7767" w:type="dxa"/>
        </w:tcPr>
        <w:p w:rsidR="00B95AC8" w:rsidRPr="00BA5B14" w:rsidRDefault="00B95AC8" w:rsidP="007D52E1">
          <w:pPr>
            <w:pStyle w:val="Footer"/>
            <w:jc w:val="right"/>
            <w:rPr>
              <w:rFonts w:cs="Arial"/>
            </w:rPr>
          </w:pPr>
          <w:r w:rsidRPr="00824F0A">
            <w:rPr>
              <w:rFonts w:ascii="Arial" w:hAnsi="Arial" w:cs="Arial"/>
            </w:rPr>
            <w:t>Contents</w:t>
          </w:r>
          <w:r w:rsidRPr="00BA5B14">
            <w:rPr>
              <w:rFonts w:cs="Arial"/>
            </w:rPr>
            <w:t xml:space="preserve"> </w:t>
          </w:r>
          <w:r w:rsidRPr="00BA5B14">
            <w:rPr>
              <w:rFonts w:cs="Arial"/>
            </w:rPr>
            <w:fldChar w:fldCharType="begin"/>
          </w:r>
          <w:r w:rsidRPr="00BA5B14">
            <w:rPr>
              <w:rFonts w:cs="Arial"/>
            </w:rPr>
            <w:instrText xml:space="preserve"> TITLE  \* MERGEFORMAT </w:instrText>
          </w:r>
          <w:r w:rsidRPr="00BA5B14">
            <w:rPr>
              <w:rFonts w:cs="Arial"/>
            </w:rPr>
            <w:fldChar w:fldCharType="end"/>
          </w:r>
        </w:p>
      </w:tc>
      <w:tc>
        <w:tcPr>
          <w:tcW w:w="510" w:type="dxa"/>
        </w:tcPr>
        <w:p w:rsidR="00B95AC8" w:rsidRPr="00A24443" w:rsidRDefault="00B95AC8">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94BF0">
            <w:rPr>
              <w:rStyle w:val="PageNumber"/>
              <w:caps w:val="0"/>
              <w:noProof/>
            </w:rPr>
            <w:t>IX</w:t>
          </w:r>
          <w:r w:rsidRPr="00A24443">
            <w:rPr>
              <w:rStyle w:val="PageNumber"/>
              <w:caps w:val="0"/>
            </w:rPr>
            <w:fldChar w:fldCharType="end"/>
          </w:r>
        </w:p>
      </w:tc>
    </w:tr>
  </w:tbl>
  <w:p w:rsidR="00B95AC8" w:rsidRDefault="00B95AC8">
    <w:pPr>
      <w:pStyle w:val="FooterEnd"/>
    </w:pPr>
  </w:p>
  <w:p w:rsidR="00B95AC8" w:rsidRDefault="00B95AC8">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95AC8" w:rsidTr="007D52E1">
      <w:trPr>
        <w:trHeight w:hRule="exact" w:val="567"/>
      </w:trPr>
      <w:tc>
        <w:tcPr>
          <w:tcW w:w="510" w:type="dxa"/>
        </w:tcPr>
        <w:p w:rsidR="00B95AC8" w:rsidRDefault="00B95AC8">
          <w:pPr>
            <w:pStyle w:val="Footer"/>
            <w:ind w:right="360" w:firstLine="360"/>
          </w:pPr>
        </w:p>
      </w:tc>
      <w:tc>
        <w:tcPr>
          <w:tcW w:w="7767" w:type="dxa"/>
        </w:tcPr>
        <w:p w:rsidR="00B95AC8" w:rsidRPr="00BA5B14" w:rsidRDefault="00B95AC8" w:rsidP="007D52E1">
          <w:pPr>
            <w:pStyle w:val="Footer"/>
            <w:jc w:val="right"/>
            <w:rPr>
              <w:rFonts w:cs="Arial"/>
            </w:rPr>
          </w:pPr>
          <w:r w:rsidRPr="005C61AD">
            <w:rPr>
              <w:rFonts w:ascii="Arial" w:hAnsi="Arial" w:cs="Arial"/>
            </w:rPr>
            <w:t xml:space="preserve">Abbreviations </w:t>
          </w:r>
          <w:r w:rsidRPr="00BA5B14">
            <w:rPr>
              <w:rFonts w:cs="Arial"/>
            </w:rPr>
            <w:fldChar w:fldCharType="begin"/>
          </w:r>
          <w:r w:rsidRPr="00BA5B14">
            <w:rPr>
              <w:rFonts w:cs="Arial"/>
            </w:rPr>
            <w:instrText xml:space="preserve"> TITLE  \* MERGEFORMAT </w:instrText>
          </w:r>
          <w:r w:rsidRPr="00BA5B14">
            <w:rPr>
              <w:rFonts w:cs="Arial"/>
            </w:rPr>
            <w:fldChar w:fldCharType="end"/>
          </w:r>
        </w:p>
      </w:tc>
      <w:tc>
        <w:tcPr>
          <w:tcW w:w="510" w:type="dxa"/>
        </w:tcPr>
        <w:p w:rsidR="00B95AC8" w:rsidRPr="00A24443" w:rsidRDefault="00B95AC8">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94BF0">
            <w:rPr>
              <w:rStyle w:val="PageNumber"/>
              <w:caps w:val="0"/>
              <w:noProof/>
            </w:rPr>
            <w:t>XI</w:t>
          </w:r>
          <w:r w:rsidRPr="00A24443">
            <w:rPr>
              <w:rStyle w:val="PageNumber"/>
              <w:caps w:val="0"/>
            </w:rPr>
            <w:fldChar w:fldCharType="end"/>
          </w:r>
        </w:p>
      </w:tc>
    </w:tr>
  </w:tbl>
  <w:p w:rsidR="00B95AC8" w:rsidRDefault="00B95AC8">
    <w:pPr>
      <w:pStyle w:val="FooterEnd"/>
    </w:pPr>
  </w:p>
  <w:p w:rsidR="00B95AC8" w:rsidRDefault="00B95AC8" w:rsidP="00B95339">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95AC8" w:rsidTr="007D52E1">
      <w:trPr>
        <w:trHeight w:hRule="exact" w:val="567"/>
      </w:trPr>
      <w:tc>
        <w:tcPr>
          <w:tcW w:w="510" w:type="dxa"/>
        </w:tcPr>
        <w:p w:rsidR="00B95AC8" w:rsidRDefault="00B95AC8">
          <w:pPr>
            <w:pStyle w:val="Footer"/>
            <w:ind w:right="360" w:firstLine="360"/>
          </w:pPr>
        </w:p>
      </w:tc>
      <w:tc>
        <w:tcPr>
          <w:tcW w:w="7767" w:type="dxa"/>
        </w:tcPr>
        <w:p w:rsidR="00B95AC8" w:rsidRPr="00BA5B14" w:rsidRDefault="00B95AC8" w:rsidP="007D52E1">
          <w:pPr>
            <w:pStyle w:val="Footer"/>
            <w:jc w:val="right"/>
            <w:rPr>
              <w:rFonts w:cs="Arial"/>
            </w:rPr>
          </w:pPr>
          <w:r w:rsidRPr="005C61AD">
            <w:rPr>
              <w:rFonts w:ascii="Arial" w:hAnsi="Arial" w:cs="Arial"/>
            </w:rPr>
            <w:t xml:space="preserve">Terms of reference </w:t>
          </w:r>
          <w:r w:rsidRPr="00BA5B14">
            <w:rPr>
              <w:rFonts w:cs="Arial"/>
            </w:rPr>
            <w:fldChar w:fldCharType="begin"/>
          </w:r>
          <w:r w:rsidRPr="00BA5B14">
            <w:rPr>
              <w:rFonts w:cs="Arial"/>
            </w:rPr>
            <w:instrText xml:space="preserve"> TITLE  \* MERGEFORMAT </w:instrText>
          </w:r>
          <w:r w:rsidRPr="00BA5B14">
            <w:rPr>
              <w:rFonts w:cs="Arial"/>
            </w:rPr>
            <w:fldChar w:fldCharType="end"/>
          </w:r>
        </w:p>
      </w:tc>
      <w:tc>
        <w:tcPr>
          <w:tcW w:w="510" w:type="dxa"/>
        </w:tcPr>
        <w:p w:rsidR="00B95AC8" w:rsidRPr="00A24443" w:rsidRDefault="00B95AC8">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94BF0">
            <w:rPr>
              <w:rStyle w:val="PageNumber"/>
              <w:caps w:val="0"/>
              <w:noProof/>
            </w:rPr>
            <w:t>XIII</w:t>
          </w:r>
          <w:r w:rsidRPr="00A24443">
            <w:rPr>
              <w:rStyle w:val="PageNumber"/>
              <w:caps w:val="0"/>
            </w:rPr>
            <w:fldChar w:fldCharType="end"/>
          </w:r>
        </w:p>
      </w:tc>
    </w:tr>
  </w:tbl>
  <w:p w:rsidR="00B95AC8" w:rsidRDefault="00B95AC8">
    <w:pPr>
      <w:pStyle w:val="FooterEnd"/>
    </w:pPr>
  </w:p>
  <w:p w:rsidR="00B95AC8" w:rsidRDefault="00B95AC8" w:rsidP="00B95339">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95AC8" w:rsidTr="00A053CF">
      <w:trPr>
        <w:trHeight w:hRule="exact" w:val="567"/>
      </w:trPr>
      <w:tc>
        <w:tcPr>
          <w:tcW w:w="510" w:type="dxa"/>
        </w:tcPr>
        <w:p w:rsidR="00B95AC8" w:rsidRDefault="00B95AC8">
          <w:pPr>
            <w:pStyle w:val="Footer"/>
            <w:ind w:right="360" w:firstLine="360"/>
          </w:pPr>
        </w:p>
      </w:tc>
      <w:tc>
        <w:tcPr>
          <w:tcW w:w="7767" w:type="dxa"/>
        </w:tcPr>
        <w:p w:rsidR="00B95AC8" w:rsidRPr="00BA5B14" w:rsidRDefault="00B95AC8" w:rsidP="00A053CF">
          <w:pPr>
            <w:pStyle w:val="Footer"/>
            <w:jc w:val="right"/>
            <w:rPr>
              <w:rFonts w:cs="Arial"/>
            </w:rPr>
          </w:pPr>
          <w:r w:rsidRPr="005C61AD">
            <w:rPr>
              <w:rFonts w:ascii="Arial" w:hAnsi="Arial" w:cs="Arial"/>
            </w:rPr>
            <w:t>INTRODUCTION</w:t>
          </w:r>
          <w:r w:rsidRPr="00BA5B14">
            <w:rPr>
              <w:rFonts w:cs="Arial"/>
            </w:rPr>
            <w:t xml:space="preserve"> </w:t>
          </w:r>
          <w:r w:rsidRPr="00BA5B14">
            <w:rPr>
              <w:rFonts w:cs="Arial"/>
            </w:rPr>
            <w:fldChar w:fldCharType="begin"/>
          </w:r>
          <w:r w:rsidRPr="00BA5B14">
            <w:rPr>
              <w:rFonts w:cs="Arial"/>
            </w:rPr>
            <w:instrText xml:space="preserve"> TITLE  \* MERGEFORMAT </w:instrText>
          </w:r>
          <w:r w:rsidRPr="00BA5B14">
            <w:rPr>
              <w:rFonts w:cs="Arial"/>
            </w:rPr>
            <w:fldChar w:fldCharType="end"/>
          </w:r>
        </w:p>
      </w:tc>
      <w:tc>
        <w:tcPr>
          <w:tcW w:w="510" w:type="dxa"/>
        </w:tcPr>
        <w:p w:rsidR="00B95AC8" w:rsidRPr="00A24443" w:rsidRDefault="00B95AC8">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94BF0">
            <w:rPr>
              <w:rStyle w:val="PageNumber"/>
              <w:caps w:val="0"/>
              <w:noProof/>
            </w:rPr>
            <w:t>7</w:t>
          </w:r>
          <w:r w:rsidRPr="00A24443">
            <w:rPr>
              <w:rStyle w:val="PageNumber"/>
              <w:caps w:val="0"/>
            </w:rPr>
            <w:fldChar w:fldCharType="end"/>
          </w:r>
        </w:p>
      </w:tc>
    </w:tr>
  </w:tbl>
  <w:p w:rsidR="00B95AC8" w:rsidRDefault="00B95AC8">
    <w:pPr>
      <w:pStyle w:val="FooterEnd"/>
    </w:pPr>
  </w:p>
  <w:p w:rsidR="00B95AC8" w:rsidRDefault="00B95AC8" w:rsidP="00B95339">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AC8" w:rsidRDefault="00B95AC8">
      <w:r>
        <w:separator/>
      </w:r>
    </w:p>
  </w:footnote>
  <w:footnote w:type="continuationSeparator" w:id="0">
    <w:p w:rsidR="00B95AC8" w:rsidRDefault="00B95AC8">
      <w:r>
        <w:continuationSeparator/>
      </w:r>
    </w:p>
    <w:p w:rsidR="00B95AC8" w:rsidRDefault="00B95AC8"/>
    <w:p w:rsidR="00B95AC8" w:rsidRDefault="00B95AC8"/>
  </w:footnote>
  <w:footnote w:id="1">
    <w:p w:rsidR="00B95AC8" w:rsidRDefault="00B95AC8" w:rsidP="00EE447D">
      <w:pPr>
        <w:pStyle w:val="FootnoteText"/>
      </w:pPr>
      <w:r>
        <w:rPr>
          <w:rStyle w:val="FootnoteReference"/>
        </w:rPr>
        <w:footnoteRef/>
      </w:r>
      <w:r>
        <w:t xml:space="preserve"> </w:t>
      </w:r>
      <w:r>
        <w:tab/>
      </w:r>
      <w:r w:rsidRPr="0086227C">
        <w:t xml:space="preserve">The responsibility for development and reporting of the National Framework was transferred from the </w:t>
      </w:r>
      <w:r w:rsidRPr="00577D6A">
        <w:t>Indigenous Expenditure Report</w:t>
      </w:r>
      <w:r w:rsidRPr="00241B52">
        <w:rPr>
          <w:i/>
        </w:rPr>
        <w:t xml:space="preserve"> </w:t>
      </w:r>
      <w:r w:rsidRPr="0086227C">
        <w:t xml:space="preserve">Steering Committee to the Review Steering Committee by COAG on 13 February 2011. The members of the </w:t>
      </w:r>
      <w:r w:rsidRPr="00577D6A">
        <w:t>Indigenous Expenditure Report Steering Committee continue their involvement as the Indigenous Expenditure Report Working</w:t>
      </w:r>
      <w:r w:rsidRPr="0086227C">
        <w:t xml:space="preserve"> Group which provides advice to the Steering Committee. The membership of each group at is listed on pages V </w:t>
      </w:r>
      <w:r>
        <w:t xml:space="preserve">to </w:t>
      </w:r>
      <w:r w:rsidRPr="0086227C">
        <w:t>VI</w:t>
      </w:r>
      <w:r>
        <w:t>II</w:t>
      </w:r>
      <w:r w:rsidRPr="0086227C">
        <w:t xml:space="preserve"> in the preliminary sections of this manual.</w:t>
      </w:r>
    </w:p>
  </w:footnote>
  <w:footnote w:id="2">
    <w:p w:rsidR="00B95AC8" w:rsidRDefault="00B95AC8" w:rsidP="00EE447D">
      <w:pPr>
        <w:pStyle w:val="FootnoteText"/>
      </w:pPr>
      <w:r>
        <w:rPr>
          <w:rStyle w:val="FootnoteReference"/>
        </w:rPr>
        <w:footnoteRef/>
      </w:r>
      <w:r>
        <w:t xml:space="preserve"> </w:t>
      </w:r>
      <w:r>
        <w:tab/>
      </w:r>
      <w:r w:rsidRPr="0086227C">
        <w:t>For example, the Australian Institute of Health and Welfare estimates of expenditure on health services for Aboriginal and Torres Strait Islander people, and the Northern Territory Indigenous expenditure reviews.</w:t>
      </w:r>
    </w:p>
  </w:footnote>
  <w:footnote w:id="3">
    <w:p w:rsidR="00B95AC8" w:rsidRDefault="00B95AC8" w:rsidP="00EE447D">
      <w:pPr>
        <w:pStyle w:val="FootnoteText"/>
      </w:pPr>
      <w:r>
        <w:rPr>
          <w:rStyle w:val="FootnoteReference"/>
        </w:rPr>
        <w:footnoteRef/>
      </w:r>
      <w:r>
        <w:t xml:space="preserve"> </w:t>
      </w:r>
      <w:r>
        <w:tab/>
        <w:t>There can be some use of these services and programs by non-Indigenous Australians (for example, Indigenous specific health services in remote communities).</w:t>
      </w:r>
    </w:p>
  </w:footnote>
  <w:footnote w:id="4">
    <w:p w:rsidR="00B95AC8" w:rsidRDefault="00B95AC8" w:rsidP="00A943BA">
      <w:pPr>
        <w:pStyle w:val="FootnoteText"/>
      </w:pPr>
      <w:r>
        <w:rPr>
          <w:rStyle w:val="FootnoteReference"/>
        </w:rPr>
        <w:footnoteRef/>
      </w:r>
      <w:r>
        <w:t xml:space="preserve"> ABS (Australia Bureau of Statistics) 2005. </w:t>
      </w:r>
      <w:r w:rsidRPr="008E159A">
        <w:rPr>
          <w:i/>
        </w:rPr>
        <w:t>Australian System of Government Finance Statistics</w:t>
      </w:r>
      <w:r>
        <w:rPr>
          <w:i/>
        </w:rPr>
        <w:t>:</w:t>
      </w:r>
      <w:r w:rsidRPr="008E159A">
        <w:rPr>
          <w:i/>
        </w:rPr>
        <w:t xml:space="preserve"> Concepts, Sources and Methods</w:t>
      </w:r>
      <w:r>
        <w:rPr>
          <w:i/>
        </w:rPr>
        <w:t>,</w:t>
      </w:r>
      <w:r>
        <w:t xml:space="preserve"> cat. no. 5514.0, Canberra.</w:t>
      </w:r>
    </w:p>
  </w:footnote>
  <w:footnote w:id="5">
    <w:p w:rsidR="00B95AC8" w:rsidRPr="006A3D39" w:rsidRDefault="00B95AC8" w:rsidP="00A943BA">
      <w:pPr>
        <w:pStyle w:val="FootnoteText"/>
        <w:tabs>
          <w:tab w:val="clear" w:pos="284"/>
          <w:tab w:val="left" w:pos="340"/>
        </w:tabs>
        <w:ind w:left="340" w:hanging="340"/>
      </w:pPr>
      <w:r>
        <w:rPr>
          <w:rStyle w:val="FootnoteReference"/>
        </w:rPr>
        <w:footnoteRef/>
      </w:r>
      <w:r>
        <w:t xml:space="preserve"> </w:t>
      </w:r>
      <w:r>
        <w:tab/>
      </w:r>
      <w:r w:rsidRPr="006A3D39">
        <w:t>This includes the purchase of services from ‘private providers’, ‘government trading enterprises’, and ‘local governments’. For ‘government provided services’, this would be the level of government where the wages and other costs associated with service delivery are incurred.</w:t>
      </w:r>
    </w:p>
  </w:footnote>
  <w:footnote w:id="6">
    <w:p w:rsidR="00B95AC8" w:rsidRDefault="00B95AC8" w:rsidP="0060708D">
      <w:pPr>
        <w:pStyle w:val="FootnoteText"/>
        <w:ind w:left="340" w:hanging="340"/>
      </w:pPr>
      <w:r>
        <w:rPr>
          <w:rStyle w:val="FootnoteReference"/>
        </w:rPr>
        <w:footnoteRef/>
      </w:r>
      <w:r>
        <w:t xml:space="preserve"> </w:t>
      </w:r>
      <w:r>
        <w:tab/>
        <w:t>T</w:t>
      </w:r>
      <w:r w:rsidRPr="003E76BB">
        <w:t>here can</w:t>
      </w:r>
      <w:r>
        <w:t xml:space="preserve"> </w:t>
      </w:r>
      <w:r w:rsidRPr="003E76BB">
        <w:t>be some use of these services and programs by non</w:t>
      </w:r>
      <w:r>
        <w:t>-</w:t>
      </w:r>
      <w:r w:rsidRPr="003E76BB">
        <w:t xml:space="preserve">Indigenous </w:t>
      </w:r>
      <w:r>
        <w:t>Australians</w:t>
      </w:r>
      <w:r w:rsidRPr="003E76BB">
        <w:t xml:space="preserve"> </w:t>
      </w:r>
      <w:r>
        <w:t>(for example, Indigenous specific health services in remote communities)</w:t>
      </w:r>
      <w:r w:rsidRPr="003E76B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B95AC8" w:rsidRPr="003A3FBA" w:rsidTr="006A743C">
      <w:tc>
        <w:tcPr>
          <w:tcW w:w="2155" w:type="dxa"/>
          <w:tcBorders>
            <w:top w:val="single" w:sz="24" w:space="0" w:color="auto"/>
          </w:tcBorders>
        </w:tcPr>
        <w:p w:rsidR="00B95AC8" w:rsidRPr="003A3FBA" w:rsidRDefault="00B95AC8" w:rsidP="006A743C">
          <w:pPr>
            <w:pStyle w:val="Header"/>
          </w:pPr>
        </w:p>
      </w:tc>
      <w:tc>
        <w:tcPr>
          <w:tcW w:w="6634" w:type="dxa"/>
          <w:tcBorders>
            <w:top w:val="single" w:sz="6" w:space="0" w:color="auto"/>
          </w:tcBorders>
        </w:tcPr>
        <w:p w:rsidR="00B95AC8" w:rsidRPr="003A3FBA" w:rsidRDefault="00B95AC8" w:rsidP="006A743C">
          <w:pPr>
            <w:pStyle w:val="Header"/>
          </w:pPr>
        </w:p>
      </w:tc>
    </w:tr>
  </w:tbl>
  <w:p w:rsidR="00B95AC8" w:rsidRPr="003A3FBA" w:rsidRDefault="00B95AC8" w:rsidP="003A3FBA">
    <w:pPr>
      <w:pStyle w:val="Header"/>
      <w:spacing w:line="240" w:lineRule="auto"/>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B95AC8">
      <w:tc>
        <w:tcPr>
          <w:tcW w:w="2155" w:type="dxa"/>
          <w:tcBorders>
            <w:top w:val="single" w:sz="24" w:space="0" w:color="auto"/>
          </w:tcBorders>
        </w:tcPr>
        <w:p w:rsidR="00B95AC8" w:rsidRDefault="00B95AC8">
          <w:pPr>
            <w:pStyle w:val="Header"/>
          </w:pPr>
        </w:p>
      </w:tc>
      <w:tc>
        <w:tcPr>
          <w:tcW w:w="6634" w:type="dxa"/>
          <w:tcBorders>
            <w:top w:val="single" w:sz="6" w:space="0" w:color="auto"/>
          </w:tcBorders>
        </w:tcPr>
        <w:p w:rsidR="00B95AC8" w:rsidRDefault="00B95AC8">
          <w:pPr>
            <w:pStyle w:val="Header"/>
          </w:pPr>
        </w:p>
      </w:tc>
    </w:tr>
  </w:tbl>
  <w:p w:rsidR="00B95AC8" w:rsidRDefault="00B95AC8">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95AC8" w:rsidTr="005C68FE">
      <w:tc>
        <w:tcPr>
          <w:tcW w:w="6634" w:type="dxa"/>
          <w:tcBorders>
            <w:top w:val="single" w:sz="6" w:space="0" w:color="auto"/>
          </w:tcBorders>
        </w:tcPr>
        <w:p w:rsidR="00B95AC8" w:rsidRDefault="00B95AC8" w:rsidP="005C68FE">
          <w:pPr>
            <w:pStyle w:val="HeaderOdd"/>
          </w:pPr>
        </w:p>
      </w:tc>
      <w:tc>
        <w:tcPr>
          <w:tcW w:w="2155" w:type="dxa"/>
          <w:tcBorders>
            <w:top w:val="single" w:sz="24" w:space="0" w:color="auto"/>
          </w:tcBorders>
        </w:tcPr>
        <w:p w:rsidR="00B95AC8" w:rsidRDefault="00B95AC8" w:rsidP="005C68FE">
          <w:pPr>
            <w:pStyle w:val="HeaderOdd"/>
          </w:pPr>
        </w:p>
      </w:tc>
    </w:tr>
  </w:tbl>
  <w:p w:rsidR="00B95AC8" w:rsidRPr="005C68FE" w:rsidRDefault="00B95AC8" w:rsidP="005C68FE">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B95AC8">
      <w:tc>
        <w:tcPr>
          <w:tcW w:w="2155" w:type="dxa"/>
          <w:tcBorders>
            <w:top w:val="single" w:sz="24" w:space="0" w:color="auto"/>
          </w:tcBorders>
        </w:tcPr>
        <w:p w:rsidR="00B95AC8" w:rsidRDefault="00B95AC8">
          <w:pPr>
            <w:pStyle w:val="Header"/>
          </w:pPr>
        </w:p>
      </w:tc>
      <w:tc>
        <w:tcPr>
          <w:tcW w:w="6634" w:type="dxa"/>
          <w:tcBorders>
            <w:top w:val="single" w:sz="6" w:space="0" w:color="auto"/>
          </w:tcBorders>
        </w:tcPr>
        <w:p w:rsidR="00B95AC8" w:rsidRDefault="00B95AC8">
          <w:pPr>
            <w:pStyle w:val="Header"/>
          </w:pPr>
        </w:p>
      </w:tc>
    </w:tr>
  </w:tbl>
  <w:p w:rsidR="00B95AC8" w:rsidRDefault="00B95AC8">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95AC8" w:rsidTr="005C68FE">
      <w:tc>
        <w:tcPr>
          <w:tcW w:w="6634" w:type="dxa"/>
          <w:tcBorders>
            <w:top w:val="single" w:sz="6" w:space="0" w:color="auto"/>
          </w:tcBorders>
        </w:tcPr>
        <w:p w:rsidR="00B95AC8" w:rsidRDefault="00B95AC8" w:rsidP="005C68FE">
          <w:pPr>
            <w:pStyle w:val="HeaderOdd"/>
          </w:pPr>
        </w:p>
      </w:tc>
      <w:tc>
        <w:tcPr>
          <w:tcW w:w="2155" w:type="dxa"/>
          <w:tcBorders>
            <w:top w:val="single" w:sz="24" w:space="0" w:color="auto"/>
          </w:tcBorders>
        </w:tcPr>
        <w:p w:rsidR="00B95AC8" w:rsidRDefault="00B95AC8" w:rsidP="005C68FE">
          <w:pPr>
            <w:pStyle w:val="HeaderOdd"/>
          </w:pPr>
        </w:p>
      </w:tc>
    </w:tr>
  </w:tbl>
  <w:p w:rsidR="00B95AC8" w:rsidRPr="005C68FE" w:rsidRDefault="00B95AC8" w:rsidP="005C68FE">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B95AC8" w:rsidRPr="003A3FBA">
      <w:tc>
        <w:tcPr>
          <w:tcW w:w="2155" w:type="dxa"/>
          <w:tcBorders>
            <w:top w:val="single" w:sz="24" w:space="0" w:color="auto"/>
          </w:tcBorders>
        </w:tcPr>
        <w:p w:rsidR="00B95AC8" w:rsidRPr="003A3FBA" w:rsidRDefault="00B95AC8">
          <w:pPr>
            <w:pStyle w:val="Header"/>
          </w:pPr>
        </w:p>
      </w:tc>
      <w:tc>
        <w:tcPr>
          <w:tcW w:w="6634" w:type="dxa"/>
          <w:tcBorders>
            <w:top w:val="single" w:sz="6" w:space="0" w:color="auto"/>
          </w:tcBorders>
        </w:tcPr>
        <w:p w:rsidR="00B95AC8" w:rsidRPr="003A3FBA" w:rsidRDefault="00B95AC8">
          <w:pPr>
            <w:pStyle w:val="Header"/>
          </w:pPr>
        </w:p>
      </w:tc>
    </w:tr>
  </w:tbl>
  <w:p w:rsidR="00B95AC8" w:rsidRDefault="00B95AC8">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95AC8" w:rsidTr="005C68FE">
      <w:tc>
        <w:tcPr>
          <w:tcW w:w="6634" w:type="dxa"/>
          <w:tcBorders>
            <w:top w:val="single" w:sz="6" w:space="0" w:color="auto"/>
          </w:tcBorders>
        </w:tcPr>
        <w:p w:rsidR="00B95AC8" w:rsidRDefault="00B95AC8" w:rsidP="005C68FE">
          <w:pPr>
            <w:pStyle w:val="HeaderOdd"/>
          </w:pPr>
        </w:p>
      </w:tc>
      <w:tc>
        <w:tcPr>
          <w:tcW w:w="2155" w:type="dxa"/>
          <w:tcBorders>
            <w:top w:val="single" w:sz="24" w:space="0" w:color="auto"/>
          </w:tcBorders>
        </w:tcPr>
        <w:p w:rsidR="00B95AC8" w:rsidRDefault="00B95AC8" w:rsidP="005C68FE">
          <w:pPr>
            <w:pStyle w:val="HeaderOdd"/>
          </w:pPr>
        </w:p>
      </w:tc>
    </w:tr>
  </w:tbl>
  <w:p w:rsidR="00B95AC8" w:rsidRPr="005C68FE" w:rsidRDefault="00B95AC8" w:rsidP="005C68FE">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B5AF1CA"/>
    <w:lvl w:ilvl="0">
      <w:start w:val="1"/>
      <w:numFmt w:val="decimal"/>
      <w:lvlText w:val="%1."/>
      <w:lvlJc w:val="left"/>
      <w:pPr>
        <w:tabs>
          <w:tab w:val="num" w:pos="360"/>
        </w:tabs>
        <w:ind w:left="360" w:hanging="360"/>
      </w:pPr>
    </w:lvl>
  </w:abstractNum>
  <w:abstractNum w:abstractNumId="1">
    <w:nsid w:val="FFFFFFFE"/>
    <w:multiLevelType w:val="singleLevel"/>
    <w:tmpl w:val="FFFFFFFF"/>
    <w:lvl w:ilvl="0">
      <w:numFmt w:val="decimal"/>
      <w:pStyle w:val="RecBBullet2"/>
      <w:lvlText w:val="*"/>
      <w:lvlJc w:val="left"/>
    </w:lvl>
  </w:abstractNum>
  <w:abstractNum w:abstractNumId="2">
    <w:nsid w:val="01997014"/>
    <w:multiLevelType w:val="singleLevel"/>
    <w:tmpl w:val="397CAF56"/>
    <w:lvl w:ilvl="0">
      <w:start w:val="1"/>
      <w:numFmt w:val="lowerLetter"/>
      <w:lvlText w:val="(%1)"/>
      <w:legacy w:legacy="1" w:legacySpace="0" w:legacyIndent="340"/>
      <w:lvlJc w:val="left"/>
      <w:pPr>
        <w:ind w:left="680" w:hanging="340"/>
      </w:pPr>
    </w:lvl>
  </w:abstractNum>
  <w:abstractNum w:abstractNumId="3">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47A7C39"/>
    <w:multiLevelType w:val="singleLevel"/>
    <w:tmpl w:val="DEC02068"/>
    <w:lvl w:ilvl="0">
      <w:numFmt w:val="bullet"/>
      <w:pStyle w:val="ListBullet2"/>
      <w:lvlText w:val="–"/>
      <w:lvlJc w:val="left"/>
      <w:pPr>
        <w:tabs>
          <w:tab w:val="num" w:pos="644"/>
        </w:tabs>
        <w:ind w:left="340" w:hanging="56"/>
      </w:pPr>
      <w:rPr>
        <w:rFonts w:ascii="Times New Roman" w:hAnsi="Times New Roman" w:hint="default"/>
      </w:rPr>
    </w:lvl>
  </w:abstractNum>
  <w:abstractNum w:abstractNumId="5">
    <w:nsid w:val="06214B87"/>
    <w:multiLevelType w:val="singleLevel"/>
    <w:tmpl w:val="E7705C56"/>
    <w:lvl w:ilvl="0">
      <w:numFmt w:val="bullet"/>
      <w:pStyle w:val="BoxListBullet2"/>
      <w:lvlText w:val="–"/>
      <w:lvlJc w:val="left"/>
      <w:pPr>
        <w:tabs>
          <w:tab w:val="num" w:pos="360"/>
        </w:tabs>
        <w:ind w:left="284" w:hanging="284"/>
      </w:pPr>
      <w:rPr>
        <w:rFonts w:ascii="Times New Roman" w:hAnsi="Times New Roman" w:hint="default"/>
      </w:rPr>
    </w:lvl>
  </w:abstractNum>
  <w:abstractNum w:abstractNumId="6">
    <w:nsid w:val="0D3E2DA7"/>
    <w:multiLevelType w:val="singleLevel"/>
    <w:tmpl w:val="397CAF56"/>
    <w:lvl w:ilvl="0">
      <w:start w:val="1"/>
      <w:numFmt w:val="lowerLetter"/>
      <w:lvlText w:val="(%1)"/>
      <w:legacy w:legacy="1" w:legacySpace="0" w:legacyIndent="340"/>
      <w:lvlJc w:val="left"/>
      <w:pPr>
        <w:ind w:left="680" w:hanging="340"/>
      </w:pPr>
    </w:lvl>
  </w:abstractNum>
  <w:abstractNum w:abstractNumId="7">
    <w:nsid w:val="0E033690"/>
    <w:multiLevelType w:val="hybridMultilevel"/>
    <w:tmpl w:val="7594187A"/>
    <w:lvl w:ilvl="0" w:tplc="5B4E4A70">
      <w:start w:val="1"/>
      <w:numFmt w:val="bullet"/>
      <w:lvlText w:val=""/>
      <w:lvlJc w:val="left"/>
      <w:pPr>
        <w:tabs>
          <w:tab w:val="num" w:pos="567"/>
        </w:tabs>
        <w:ind w:left="756" w:hanging="473"/>
      </w:pPr>
      <w:rPr>
        <w:rFonts w:ascii="Symbol" w:hAnsi="Symbol" w:hint="default"/>
      </w:rPr>
    </w:lvl>
    <w:lvl w:ilvl="1" w:tplc="0C090003" w:tentative="1">
      <w:start w:val="1"/>
      <w:numFmt w:val="bullet"/>
      <w:lvlText w:val="o"/>
      <w:lvlJc w:val="left"/>
      <w:pPr>
        <w:tabs>
          <w:tab w:val="num" w:pos="1439"/>
        </w:tabs>
        <w:ind w:left="1439" w:hanging="360"/>
      </w:pPr>
      <w:rPr>
        <w:rFonts w:ascii="Courier New" w:hAnsi="Courier New" w:cs="Courier New" w:hint="default"/>
      </w:rPr>
    </w:lvl>
    <w:lvl w:ilvl="2" w:tplc="0C090005" w:tentative="1">
      <w:start w:val="1"/>
      <w:numFmt w:val="bullet"/>
      <w:lvlText w:val=""/>
      <w:lvlJc w:val="left"/>
      <w:pPr>
        <w:tabs>
          <w:tab w:val="num" w:pos="2159"/>
        </w:tabs>
        <w:ind w:left="2159" w:hanging="360"/>
      </w:pPr>
      <w:rPr>
        <w:rFonts w:ascii="Wingdings" w:hAnsi="Wingdings" w:hint="default"/>
      </w:rPr>
    </w:lvl>
    <w:lvl w:ilvl="3" w:tplc="0C090001" w:tentative="1">
      <w:start w:val="1"/>
      <w:numFmt w:val="bullet"/>
      <w:lvlText w:val=""/>
      <w:lvlJc w:val="left"/>
      <w:pPr>
        <w:tabs>
          <w:tab w:val="num" w:pos="2879"/>
        </w:tabs>
        <w:ind w:left="2879" w:hanging="360"/>
      </w:pPr>
      <w:rPr>
        <w:rFonts w:ascii="Symbol" w:hAnsi="Symbol" w:hint="default"/>
      </w:rPr>
    </w:lvl>
    <w:lvl w:ilvl="4" w:tplc="0C090003" w:tentative="1">
      <w:start w:val="1"/>
      <w:numFmt w:val="bullet"/>
      <w:lvlText w:val="o"/>
      <w:lvlJc w:val="left"/>
      <w:pPr>
        <w:tabs>
          <w:tab w:val="num" w:pos="3599"/>
        </w:tabs>
        <w:ind w:left="3599" w:hanging="360"/>
      </w:pPr>
      <w:rPr>
        <w:rFonts w:ascii="Courier New" w:hAnsi="Courier New" w:cs="Courier New" w:hint="default"/>
      </w:rPr>
    </w:lvl>
    <w:lvl w:ilvl="5" w:tplc="0C090005" w:tentative="1">
      <w:start w:val="1"/>
      <w:numFmt w:val="bullet"/>
      <w:lvlText w:val=""/>
      <w:lvlJc w:val="left"/>
      <w:pPr>
        <w:tabs>
          <w:tab w:val="num" w:pos="4319"/>
        </w:tabs>
        <w:ind w:left="4319" w:hanging="360"/>
      </w:pPr>
      <w:rPr>
        <w:rFonts w:ascii="Wingdings" w:hAnsi="Wingdings" w:hint="default"/>
      </w:rPr>
    </w:lvl>
    <w:lvl w:ilvl="6" w:tplc="0C090001" w:tentative="1">
      <w:start w:val="1"/>
      <w:numFmt w:val="bullet"/>
      <w:lvlText w:val=""/>
      <w:lvlJc w:val="left"/>
      <w:pPr>
        <w:tabs>
          <w:tab w:val="num" w:pos="5039"/>
        </w:tabs>
        <w:ind w:left="5039" w:hanging="360"/>
      </w:pPr>
      <w:rPr>
        <w:rFonts w:ascii="Symbol" w:hAnsi="Symbol" w:hint="default"/>
      </w:rPr>
    </w:lvl>
    <w:lvl w:ilvl="7" w:tplc="0C090003" w:tentative="1">
      <w:start w:val="1"/>
      <w:numFmt w:val="bullet"/>
      <w:lvlText w:val="o"/>
      <w:lvlJc w:val="left"/>
      <w:pPr>
        <w:tabs>
          <w:tab w:val="num" w:pos="5759"/>
        </w:tabs>
        <w:ind w:left="5759" w:hanging="360"/>
      </w:pPr>
      <w:rPr>
        <w:rFonts w:ascii="Courier New" w:hAnsi="Courier New" w:cs="Courier New" w:hint="default"/>
      </w:rPr>
    </w:lvl>
    <w:lvl w:ilvl="8" w:tplc="0C090005" w:tentative="1">
      <w:start w:val="1"/>
      <w:numFmt w:val="bullet"/>
      <w:lvlText w:val=""/>
      <w:lvlJc w:val="left"/>
      <w:pPr>
        <w:tabs>
          <w:tab w:val="num" w:pos="6479"/>
        </w:tabs>
        <w:ind w:left="6479" w:hanging="360"/>
      </w:pPr>
      <w:rPr>
        <w:rFonts w:ascii="Wingdings" w:hAnsi="Wingdings" w:hint="default"/>
      </w:rPr>
    </w:lvl>
  </w:abstractNum>
  <w:abstractNum w:abstractNumId="8">
    <w:nsid w:val="0ED95F65"/>
    <w:multiLevelType w:val="multilevel"/>
    <w:tmpl w:val="C444122C"/>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0">
    <w:nsid w:val="22280D7E"/>
    <w:multiLevelType w:val="hybridMultilevel"/>
    <w:tmpl w:val="142C1CE2"/>
    <w:lvl w:ilvl="0" w:tplc="5B86B3BE">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1">
    <w:nsid w:val="23FF358D"/>
    <w:multiLevelType w:val="singleLevel"/>
    <w:tmpl w:val="849CD80E"/>
    <w:lvl w:ilvl="0">
      <w:start w:val="1"/>
      <w:numFmt w:val="bullet"/>
      <w:pStyle w:val="RecBBullet"/>
      <w:lvlText w:val=""/>
      <w:lvlJc w:val="left"/>
      <w:pPr>
        <w:tabs>
          <w:tab w:val="num" w:pos="360"/>
        </w:tabs>
        <w:ind w:left="340" w:hanging="340"/>
      </w:pPr>
      <w:rPr>
        <w:rFonts w:ascii="Symbol" w:hAnsi="Symbol" w:hint="default"/>
        <w:b w:val="0"/>
        <w:i w:val="0"/>
        <w:sz w:val="18"/>
      </w:rPr>
    </w:lvl>
  </w:abstractNum>
  <w:abstractNum w:abstractNumId="12">
    <w:nsid w:val="30E90CE4"/>
    <w:multiLevelType w:val="singleLevel"/>
    <w:tmpl w:val="5FA21F84"/>
    <w:lvl w:ilvl="0">
      <w:start w:val="1"/>
      <w:numFmt w:val="bullet"/>
      <w:pStyle w:val="BoxListBullet"/>
      <w:lvlText w:val=""/>
      <w:lvlJc w:val="left"/>
      <w:pPr>
        <w:tabs>
          <w:tab w:val="num" w:pos="360"/>
        </w:tabs>
        <w:ind w:left="284" w:hanging="284"/>
      </w:pPr>
      <w:rPr>
        <w:rFonts w:ascii="Symbol" w:hAnsi="Symbol" w:hint="default"/>
        <w:sz w:val="18"/>
      </w:rPr>
    </w:lvl>
  </w:abstractNum>
  <w:abstractNum w:abstractNumId="13">
    <w:nsid w:val="37684E2B"/>
    <w:multiLevelType w:val="hybridMultilevel"/>
    <w:tmpl w:val="3F6EBADA"/>
    <w:lvl w:ilvl="0" w:tplc="70281C14">
      <w:start w:val="1"/>
      <w:numFmt w:val="bullet"/>
      <w:lvlText w:val=""/>
      <w:lvlJc w:val="left"/>
      <w:pPr>
        <w:tabs>
          <w:tab w:val="num" w:pos="567"/>
        </w:tabs>
        <w:ind w:left="756" w:hanging="473"/>
      </w:pPr>
      <w:rPr>
        <w:rFonts w:ascii="Symbol" w:hAnsi="Symbol" w:hint="default"/>
      </w:rPr>
    </w:lvl>
    <w:lvl w:ilvl="1" w:tplc="0C090003" w:tentative="1">
      <w:start w:val="1"/>
      <w:numFmt w:val="bullet"/>
      <w:lvlText w:val="o"/>
      <w:lvlJc w:val="left"/>
      <w:pPr>
        <w:tabs>
          <w:tab w:val="num" w:pos="1439"/>
        </w:tabs>
        <w:ind w:left="1439" w:hanging="360"/>
      </w:pPr>
      <w:rPr>
        <w:rFonts w:ascii="Courier New" w:hAnsi="Courier New" w:cs="Courier New" w:hint="default"/>
      </w:rPr>
    </w:lvl>
    <w:lvl w:ilvl="2" w:tplc="0C090005" w:tentative="1">
      <w:start w:val="1"/>
      <w:numFmt w:val="bullet"/>
      <w:lvlText w:val=""/>
      <w:lvlJc w:val="left"/>
      <w:pPr>
        <w:tabs>
          <w:tab w:val="num" w:pos="2159"/>
        </w:tabs>
        <w:ind w:left="2159" w:hanging="360"/>
      </w:pPr>
      <w:rPr>
        <w:rFonts w:ascii="Wingdings" w:hAnsi="Wingdings" w:hint="default"/>
      </w:rPr>
    </w:lvl>
    <w:lvl w:ilvl="3" w:tplc="0C090001" w:tentative="1">
      <w:start w:val="1"/>
      <w:numFmt w:val="bullet"/>
      <w:lvlText w:val=""/>
      <w:lvlJc w:val="left"/>
      <w:pPr>
        <w:tabs>
          <w:tab w:val="num" w:pos="2879"/>
        </w:tabs>
        <w:ind w:left="2879" w:hanging="360"/>
      </w:pPr>
      <w:rPr>
        <w:rFonts w:ascii="Symbol" w:hAnsi="Symbol" w:hint="default"/>
      </w:rPr>
    </w:lvl>
    <w:lvl w:ilvl="4" w:tplc="0C090003" w:tentative="1">
      <w:start w:val="1"/>
      <w:numFmt w:val="bullet"/>
      <w:lvlText w:val="o"/>
      <w:lvlJc w:val="left"/>
      <w:pPr>
        <w:tabs>
          <w:tab w:val="num" w:pos="3599"/>
        </w:tabs>
        <w:ind w:left="3599" w:hanging="360"/>
      </w:pPr>
      <w:rPr>
        <w:rFonts w:ascii="Courier New" w:hAnsi="Courier New" w:cs="Courier New" w:hint="default"/>
      </w:rPr>
    </w:lvl>
    <w:lvl w:ilvl="5" w:tplc="0C090005" w:tentative="1">
      <w:start w:val="1"/>
      <w:numFmt w:val="bullet"/>
      <w:lvlText w:val=""/>
      <w:lvlJc w:val="left"/>
      <w:pPr>
        <w:tabs>
          <w:tab w:val="num" w:pos="4319"/>
        </w:tabs>
        <w:ind w:left="4319" w:hanging="360"/>
      </w:pPr>
      <w:rPr>
        <w:rFonts w:ascii="Wingdings" w:hAnsi="Wingdings" w:hint="default"/>
      </w:rPr>
    </w:lvl>
    <w:lvl w:ilvl="6" w:tplc="0C090001" w:tentative="1">
      <w:start w:val="1"/>
      <w:numFmt w:val="bullet"/>
      <w:lvlText w:val=""/>
      <w:lvlJc w:val="left"/>
      <w:pPr>
        <w:tabs>
          <w:tab w:val="num" w:pos="5039"/>
        </w:tabs>
        <w:ind w:left="5039" w:hanging="360"/>
      </w:pPr>
      <w:rPr>
        <w:rFonts w:ascii="Symbol" w:hAnsi="Symbol" w:hint="default"/>
      </w:rPr>
    </w:lvl>
    <w:lvl w:ilvl="7" w:tplc="0C090003" w:tentative="1">
      <w:start w:val="1"/>
      <w:numFmt w:val="bullet"/>
      <w:lvlText w:val="o"/>
      <w:lvlJc w:val="left"/>
      <w:pPr>
        <w:tabs>
          <w:tab w:val="num" w:pos="5759"/>
        </w:tabs>
        <w:ind w:left="5759" w:hanging="360"/>
      </w:pPr>
      <w:rPr>
        <w:rFonts w:ascii="Courier New" w:hAnsi="Courier New" w:cs="Courier New" w:hint="default"/>
      </w:rPr>
    </w:lvl>
    <w:lvl w:ilvl="8" w:tplc="0C090005" w:tentative="1">
      <w:start w:val="1"/>
      <w:numFmt w:val="bullet"/>
      <w:lvlText w:val=""/>
      <w:lvlJc w:val="left"/>
      <w:pPr>
        <w:tabs>
          <w:tab w:val="num" w:pos="6479"/>
        </w:tabs>
        <w:ind w:left="6479" w:hanging="360"/>
      </w:pPr>
      <w:rPr>
        <w:rFonts w:ascii="Wingdings" w:hAnsi="Wingdings" w:hint="default"/>
      </w:rPr>
    </w:lvl>
  </w:abstractNum>
  <w:abstractNum w:abstractNumId="14">
    <w:nsid w:val="41743737"/>
    <w:multiLevelType w:val="hybridMultilevel"/>
    <w:tmpl w:val="6036874A"/>
    <w:lvl w:ilvl="0" w:tplc="9216ED7A">
      <w:start w:val="1"/>
      <w:numFmt w:val="bullet"/>
      <w:lvlText w:val=""/>
      <w:lvlJc w:val="left"/>
      <w:pPr>
        <w:ind w:left="1003"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2D2193B"/>
    <w:multiLevelType w:val="singleLevel"/>
    <w:tmpl w:val="B4744B66"/>
    <w:lvl w:ilvl="0">
      <w:start w:val="1"/>
      <w:numFmt w:val="decimal"/>
      <w:lvlText w:val="%1."/>
      <w:legacy w:legacy="1" w:legacySpace="0" w:legacyIndent="340"/>
      <w:lvlJc w:val="left"/>
      <w:pPr>
        <w:ind w:left="340" w:hanging="340"/>
      </w:pPr>
    </w:lvl>
  </w:abstractNum>
  <w:abstractNum w:abstractNumId="16">
    <w:nsid w:val="54382D6E"/>
    <w:multiLevelType w:val="singleLevel"/>
    <w:tmpl w:val="B7BC21DE"/>
    <w:lvl w:ilvl="0">
      <w:numFmt w:val="bullet"/>
      <w:pStyle w:val="ListBullet"/>
      <w:lvlText w:val=""/>
      <w:lvlJc w:val="left"/>
      <w:pPr>
        <w:tabs>
          <w:tab w:val="num" w:pos="360"/>
        </w:tabs>
        <w:ind w:left="340" w:hanging="340"/>
      </w:pPr>
      <w:rPr>
        <w:rFonts w:ascii="Symbol" w:hAnsi="Symbol" w:hint="default"/>
        <w:sz w:val="18"/>
      </w:rPr>
    </w:lvl>
  </w:abstractNum>
  <w:abstractNum w:abstractNumId="17">
    <w:nsid w:val="543E1FD6"/>
    <w:multiLevelType w:val="singleLevel"/>
    <w:tmpl w:val="D4A092D6"/>
    <w:lvl w:ilvl="0">
      <w:start w:val="1"/>
      <w:numFmt w:val="bullet"/>
      <w:pStyle w:val="TableBullet"/>
      <w:lvlText w:val=""/>
      <w:lvlJc w:val="left"/>
      <w:pPr>
        <w:tabs>
          <w:tab w:val="num" w:pos="360"/>
        </w:tabs>
        <w:ind w:left="170" w:hanging="170"/>
      </w:pPr>
      <w:rPr>
        <w:rFonts w:ascii="Symbol" w:hAnsi="Symbol" w:hint="default"/>
        <w:b w:val="0"/>
        <w:i w:val="0"/>
        <w:sz w:val="18"/>
      </w:rPr>
    </w:lvl>
  </w:abstractNum>
  <w:abstractNum w:abstractNumId="18">
    <w:nsid w:val="551C601C"/>
    <w:multiLevelType w:val="hybridMultilevel"/>
    <w:tmpl w:val="99365AEA"/>
    <w:lvl w:ilvl="0" w:tplc="46520F7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6107838"/>
    <w:multiLevelType w:val="singleLevel"/>
    <w:tmpl w:val="98765266"/>
    <w:lvl w:ilvl="0">
      <w:start w:val="1"/>
      <w:numFmt w:val="bullet"/>
      <w:pStyle w:val="QuoteBullet"/>
      <w:lvlText w:val=""/>
      <w:lvlJc w:val="left"/>
      <w:pPr>
        <w:tabs>
          <w:tab w:val="num" w:pos="360"/>
        </w:tabs>
        <w:ind w:left="360" w:hanging="360"/>
      </w:pPr>
      <w:rPr>
        <w:rFonts w:ascii="Symbol" w:hAnsi="Symbol" w:hint="default"/>
        <w:sz w:val="18"/>
      </w:rPr>
    </w:lvl>
  </w:abstractNum>
  <w:abstractNum w:abstractNumId="20">
    <w:nsid w:val="5E1E6283"/>
    <w:multiLevelType w:val="singleLevel"/>
    <w:tmpl w:val="397CAF56"/>
    <w:lvl w:ilvl="0">
      <w:start w:val="1"/>
      <w:numFmt w:val="lowerLetter"/>
      <w:lvlText w:val="(%1)"/>
      <w:legacy w:legacy="1" w:legacySpace="0" w:legacyIndent="340"/>
      <w:lvlJc w:val="left"/>
      <w:pPr>
        <w:ind w:left="680" w:hanging="340"/>
      </w:pPr>
    </w:lvl>
  </w:abstractNum>
  <w:abstractNum w:abstractNumId="21">
    <w:nsid w:val="643516F3"/>
    <w:multiLevelType w:val="singleLevel"/>
    <w:tmpl w:val="456CB25C"/>
    <w:lvl w:ilvl="0">
      <w:start w:val="1"/>
      <w:numFmt w:val="bullet"/>
      <w:pStyle w:val="ListBullet3"/>
      <w:lvlText w:val=""/>
      <w:lvlJc w:val="left"/>
      <w:pPr>
        <w:tabs>
          <w:tab w:val="num" w:pos="360"/>
        </w:tabs>
        <w:ind w:left="340" w:hanging="340"/>
      </w:pPr>
      <w:rPr>
        <w:rFonts w:ascii="MT Extra" w:hAnsi="MT Extra" w:hint="default"/>
        <w:b w:val="0"/>
        <w:i w:val="0"/>
        <w:sz w:val="16"/>
      </w:rPr>
    </w:lvl>
  </w:abstractNum>
  <w:abstractNum w:abstractNumId="22">
    <w:nsid w:val="6B740744"/>
    <w:multiLevelType w:val="singleLevel"/>
    <w:tmpl w:val="B4744B66"/>
    <w:lvl w:ilvl="0">
      <w:start w:val="1"/>
      <w:numFmt w:val="decimal"/>
      <w:lvlText w:val="%1."/>
      <w:legacy w:legacy="1" w:legacySpace="0" w:legacyIndent="340"/>
      <w:lvlJc w:val="left"/>
      <w:pPr>
        <w:ind w:left="340" w:hanging="340"/>
      </w:pPr>
    </w:lvl>
  </w:abstractNum>
  <w:abstractNum w:abstractNumId="23">
    <w:nsid w:val="702D4702"/>
    <w:multiLevelType w:val="hybridMultilevel"/>
    <w:tmpl w:val="0FAC8E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A1373DF"/>
    <w:multiLevelType w:val="singleLevel"/>
    <w:tmpl w:val="798200E0"/>
    <w:lvl w:ilvl="0">
      <w:start w:val="1"/>
      <w:numFmt w:val="bullet"/>
      <w:pStyle w:val="FindingBullet"/>
      <w:lvlText w:val=""/>
      <w:lvlJc w:val="left"/>
      <w:pPr>
        <w:tabs>
          <w:tab w:val="num" w:pos="360"/>
        </w:tabs>
        <w:ind w:left="340" w:hanging="340"/>
      </w:pPr>
      <w:rPr>
        <w:rFonts w:ascii="Symbol" w:hAnsi="Symbol" w:hint="default"/>
        <w:b w:val="0"/>
        <w:i w:val="0"/>
        <w:sz w:val="18"/>
      </w:rPr>
    </w:lvl>
  </w:abstractNum>
  <w:abstractNum w:abstractNumId="25">
    <w:nsid w:val="7BFA7D75"/>
    <w:multiLevelType w:val="singleLevel"/>
    <w:tmpl w:val="FE48DC38"/>
    <w:lvl w:ilvl="0">
      <w:start w:val="1"/>
      <w:numFmt w:val="bullet"/>
      <w:pStyle w:val="RecBullet"/>
      <w:lvlText w:val=""/>
      <w:lvlJc w:val="left"/>
      <w:pPr>
        <w:tabs>
          <w:tab w:val="num" w:pos="360"/>
        </w:tabs>
        <w:ind w:left="340" w:hanging="340"/>
      </w:pPr>
      <w:rPr>
        <w:rFonts w:ascii="Symbol" w:hAnsi="Symbol" w:hint="default"/>
        <w:b w:val="0"/>
        <w:i w:val="0"/>
        <w:sz w:val="18"/>
      </w:rPr>
    </w:lvl>
  </w:abstractNum>
  <w:num w:numId="1">
    <w:abstractNumId w:val="1"/>
    <w:lvlOverride w:ilvl="0">
      <w:lvl w:ilvl="0">
        <w:start w:val="1"/>
        <w:numFmt w:val="bullet"/>
        <w:pStyle w:val="RecBBullet2"/>
        <w:lvlText w:val=""/>
        <w:legacy w:legacy="1" w:legacySpace="0" w:legacyIndent="340"/>
        <w:lvlJc w:val="left"/>
        <w:pPr>
          <w:ind w:left="680" w:hanging="340"/>
        </w:pPr>
        <w:rPr>
          <w:rFonts w:ascii="Symbol" w:hAnsi="Symbol" w:hint="default"/>
        </w:rPr>
      </w:lvl>
    </w:lvlOverride>
  </w:num>
  <w:num w:numId="2">
    <w:abstractNumId w:val="1"/>
    <w:lvlOverride w:ilvl="0">
      <w:lvl w:ilvl="0">
        <w:start w:val="1"/>
        <w:numFmt w:val="bullet"/>
        <w:pStyle w:val="RecBBullet2"/>
        <w:lvlText w:val=""/>
        <w:legacy w:legacy="1" w:legacySpace="0" w:legacyIndent="284"/>
        <w:lvlJc w:val="left"/>
        <w:pPr>
          <w:ind w:left="284" w:hanging="284"/>
        </w:pPr>
        <w:rPr>
          <w:rFonts w:ascii="Symbol" w:hAnsi="Symbol" w:hint="default"/>
          <w:sz w:val="18"/>
        </w:rPr>
      </w:lvl>
    </w:lvlOverride>
  </w:num>
  <w:num w:numId="3">
    <w:abstractNumId w:val="12"/>
  </w:num>
  <w:num w:numId="4">
    <w:abstractNumId w:val="5"/>
  </w:num>
  <w:num w:numId="5">
    <w:abstractNumId w:val="24"/>
  </w:num>
  <w:num w:numId="6">
    <w:abstractNumId w:val="16"/>
  </w:num>
  <w:num w:numId="7">
    <w:abstractNumId w:val="4"/>
  </w:num>
  <w:num w:numId="8">
    <w:abstractNumId w:val="21"/>
  </w:num>
  <w:num w:numId="9">
    <w:abstractNumId w:val="19"/>
  </w:num>
  <w:num w:numId="10">
    <w:abstractNumId w:val="25"/>
  </w:num>
  <w:num w:numId="11">
    <w:abstractNumId w:val="11"/>
  </w:num>
  <w:num w:numId="12">
    <w:abstractNumId w:val="9"/>
  </w:num>
  <w:num w:numId="13">
    <w:abstractNumId w:val="17"/>
  </w:num>
  <w:num w:numId="14">
    <w:abstractNumId w:val="15"/>
  </w:num>
  <w:num w:numId="15">
    <w:abstractNumId w:val="6"/>
  </w:num>
  <w:num w:numId="16">
    <w:abstractNumId w:val="2"/>
  </w:num>
  <w:num w:numId="17">
    <w:abstractNumId w:val="20"/>
  </w:num>
  <w:num w:numId="18">
    <w:abstractNumId w:val="3"/>
  </w:num>
  <w:num w:numId="19">
    <w:abstractNumId w:val="23"/>
  </w:num>
  <w:num w:numId="20">
    <w:abstractNumId w:val="8"/>
  </w:num>
  <w:num w:numId="21">
    <w:abstractNumId w:val="7"/>
  </w:num>
  <w:num w:numId="22">
    <w:abstractNumId w:val="18"/>
  </w:num>
  <w:num w:numId="23">
    <w:abstractNumId w:val="10"/>
  </w:num>
  <w:num w:numId="24">
    <w:abstractNumId w:val="14"/>
  </w:num>
  <w:num w:numId="25">
    <w:abstractNumId w:val="13"/>
  </w:num>
  <w:num w:numId="26">
    <w:abstractNumId w:val="0"/>
  </w:num>
  <w:num w:numId="27">
    <w:abstractNumId w:val="22"/>
  </w:num>
  <w:num w:numId="28">
    <w:abstractNumId w:val="16"/>
  </w:num>
  <w:num w:numId="29">
    <w:abstractNumId w:val="16"/>
  </w:num>
  <w:num w:numId="30">
    <w:abstractNumId w:val="16"/>
  </w:num>
  <w:num w:numId="31">
    <w:abstractNumId w:val="4"/>
  </w:num>
  <w:num w:numId="32">
    <w:abstractNumId w:val="4"/>
  </w:num>
  <w:num w:numId="33">
    <w:abstractNumId w:val="4"/>
  </w:num>
  <w:num w:numId="34">
    <w:abstractNumId w:val="4"/>
  </w:num>
  <w:num w:numId="35">
    <w:abstractNumId w:val="4"/>
  </w:num>
  <w:num w:numId="36">
    <w:abstractNumId w:val="4"/>
  </w:num>
  <w:num w:numId="37">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mirrorMargins/>
  <w:proofState w:spelling="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4F2"/>
    <w:rsid w:val="000032FF"/>
    <w:rsid w:val="0000371F"/>
    <w:rsid w:val="00005FB8"/>
    <w:rsid w:val="00006FC4"/>
    <w:rsid w:val="00014732"/>
    <w:rsid w:val="00017098"/>
    <w:rsid w:val="00017AFC"/>
    <w:rsid w:val="00022E10"/>
    <w:rsid w:val="00025878"/>
    <w:rsid w:val="00026912"/>
    <w:rsid w:val="00026B38"/>
    <w:rsid w:val="00042273"/>
    <w:rsid w:val="000465FA"/>
    <w:rsid w:val="000502D3"/>
    <w:rsid w:val="000557AB"/>
    <w:rsid w:val="00057132"/>
    <w:rsid w:val="00061A30"/>
    <w:rsid w:val="00093E43"/>
    <w:rsid w:val="00095EEA"/>
    <w:rsid w:val="00096F92"/>
    <w:rsid w:val="00097C15"/>
    <w:rsid w:val="000A22BD"/>
    <w:rsid w:val="000A6DD1"/>
    <w:rsid w:val="000C01E2"/>
    <w:rsid w:val="000C079E"/>
    <w:rsid w:val="000C7881"/>
    <w:rsid w:val="000D6E00"/>
    <w:rsid w:val="000E27C6"/>
    <w:rsid w:val="000E4677"/>
    <w:rsid w:val="000F189D"/>
    <w:rsid w:val="001030D7"/>
    <w:rsid w:val="00106041"/>
    <w:rsid w:val="001135E6"/>
    <w:rsid w:val="001210EE"/>
    <w:rsid w:val="00121A0F"/>
    <w:rsid w:val="00127B66"/>
    <w:rsid w:val="0013399B"/>
    <w:rsid w:val="00162B96"/>
    <w:rsid w:val="0017200E"/>
    <w:rsid w:val="001809B9"/>
    <w:rsid w:val="00181F4B"/>
    <w:rsid w:val="001929F0"/>
    <w:rsid w:val="00193E91"/>
    <w:rsid w:val="0019648D"/>
    <w:rsid w:val="00196FB3"/>
    <w:rsid w:val="001A3E57"/>
    <w:rsid w:val="001A4D53"/>
    <w:rsid w:val="001A5071"/>
    <w:rsid w:val="001B4892"/>
    <w:rsid w:val="001B4E73"/>
    <w:rsid w:val="001B7F1E"/>
    <w:rsid w:val="001D6629"/>
    <w:rsid w:val="001E1893"/>
    <w:rsid w:val="001F23CB"/>
    <w:rsid w:val="0020373A"/>
    <w:rsid w:val="00205A82"/>
    <w:rsid w:val="00211BEE"/>
    <w:rsid w:val="00215FCA"/>
    <w:rsid w:val="0021701D"/>
    <w:rsid w:val="00243760"/>
    <w:rsid w:val="00245C71"/>
    <w:rsid w:val="00246CC8"/>
    <w:rsid w:val="002517CB"/>
    <w:rsid w:val="00254FE3"/>
    <w:rsid w:val="0025731E"/>
    <w:rsid w:val="00262112"/>
    <w:rsid w:val="00263310"/>
    <w:rsid w:val="00270A7C"/>
    <w:rsid w:val="00277CCE"/>
    <w:rsid w:val="00285398"/>
    <w:rsid w:val="002863DD"/>
    <w:rsid w:val="002865C6"/>
    <w:rsid w:val="00286A0A"/>
    <w:rsid w:val="00290E70"/>
    <w:rsid w:val="002923AD"/>
    <w:rsid w:val="00296592"/>
    <w:rsid w:val="002A0A4B"/>
    <w:rsid w:val="002B0966"/>
    <w:rsid w:val="002B26EC"/>
    <w:rsid w:val="002B636E"/>
    <w:rsid w:val="002B64D6"/>
    <w:rsid w:val="002C350E"/>
    <w:rsid w:val="002D1772"/>
    <w:rsid w:val="002D6FCE"/>
    <w:rsid w:val="002E590F"/>
    <w:rsid w:val="002E629C"/>
    <w:rsid w:val="002F48B6"/>
    <w:rsid w:val="002F7B6B"/>
    <w:rsid w:val="00305285"/>
    <w:rsid w:val="00326B83"/>
    <w:rsid w:val="00332A38"/>
    <w:rsid w:val="00341A87"/>
    <w:rsid w:val="00360B68"/>
    <w:rsid w:val="003627F7"/>
    <w:rsid w:val="00373AEC"/>
    <w:rsid w:val="003A3FBA"/>
    <w:rsid w:val="003A5233"/>
    <w:rsid w:val="003B028F"/>
    <w:rsid w:val="003B6CD2"/>
    <w:rsid w:val="003C7004"/>
    <w:rsid w:val="003D2EAF"/>
    <w:rsid w:val="003D586C"/>
    <w:rsid w:val="003D624D"/>
    <w:rsid w:val="003E7610"/>
    <w:rsid w:val="003F0853"/>
    <w:rsid w:val="003F1112"/>
    <w:rsid w:val="003F1931"/>
    <w:rsid w:val="00403830"/>
    <w:rsid w:val="00405D90"/>
    <w:rsid w:val="00406EDC"/>
    <w:rsid w:val="004111B1"/>
    <w:rsid w:val="00421194"/>
    <w:rsid w:val="00423187"/>
    <w:rsid w:val="004243C4"/>
    <w:rsid w:val="00433C81"/>
    <w:rsid w:val="0043468A"/>
    <w:rsid w:val="00440322"/>
    <w:rsid w:val="004421F1"/>
    <w:rsid w:val="004575D1"/>
    <w:rsid w:val="00463022"/>
    <w:rsid w:val="00470B14"/>
    <w:rsid w:val="004730DE"/>
    <w:rsid w:val="00473B23"/>
    <w:rsid w:val="004754C5"/>
    <w:rsid w:val="00481CF0"/>
    <w:rsid w:val="004824EE"/>
    <w:rsid w:val="00492931"/>
    <w:rsid w:val="004A2330"/>
    <w:rsid w:val="004A34A6"/>
    <w:rsid w:val="004C46C0"/>
    <w:rsid w:val="004C49FC"/>
    <w:rsid w:val="004C540B"/>
    <w:rsid w:val="004D1192"/>
    <w:rsid w:val="004E4A10"/>
    <w:rsid w:val="004E667D"/>
    <w:rsid w:val="004F73E4"/>
    <w:rsid w:val="0050426D"/>
    <w:rsid w:val="00505696"/>
    <w:rsid w:val="005105C9"/>
    <w:rsid w:val="00515D43"/>
    <w:rsid w:val="00516D17"/>
    <w:rsid w:val="0052544D"/>
    <w:rsid w:val="00525E76"/>
    <w:rsid w:val="005274ED"/>
    <w:rsid w:val="005373DC"/>
    <w:rsid w:val="0053777B"/>
    <w:rsid w:val="00540069"/>
    <w:rsid w:val="00551FB8"/>
    <w:rsid w:val="00556681"/>
    <w:rsid w:val="00560F43"/>
    <w:rsid w:val="005674E8"/>
    <w:rsid w:val="00583D8F"/>
    <w:rsid w:val="005A087D"/>
    <w:rsid w:val="005A143F"/>
    <w:rsid w:val="005A25D1"/>
    <w:rsid w:val="005A2D4A"/>
    <w:rsid w:val="005A64F2"/>
    <w:rsid w:val="005B1144"/>
    <w:rsid w:val="005B4FCF"/>
    <w:rsid w:val="005C29BC"/>
    <w:rsid w:val="005C3156"/>
    <w:rsid w:val="005C61AD"/>
    <w:rsid w:val="005C68FE"/>
    <w:rsid w:val="005D2A48"/>
    <w:rsid w:val="005D6C38"/>
    <w:rsid w:val="005E78BC"/>
    <w:rsid w:val="005F17C3"/>
    <w:rsid w:val="005F5D88"/>
    <w:rsid w:val="00600D3B"/>
    <w:rsid w:val="00603108"/>
    <w:rsid w:val="0060708D"/>
    <w:rsid w:val="0061590F"/>
    <w:rsid w:val="006178B9"/>
    <w:rsid w:val="006228B0"/>
    <w:rsid w:val="00623306"/>
    <w:rsid w:val="00641985"/>
    <w:rsid w:val="00641AE2"/>
    <w:rsid w:val="00642A41"/>
    <w:rsid w:val="00666E4C"/>
    <w:rsid w:val="006778DF"/>
    <w:rsid w:val="00683F7B"/>
    <w:rsid w:val="00691AB5"/>
    <w:rsid w:val="00692318"/>
    <w:rsid w:val="006966E0"/>
    <w:rsid w:val="006A1183"/>
    <w:rsid w:val="006A3E1D"/>
    <w:rsid w:val="006A743C"/>
    <w:rsid w:val="006A748E"/>
    <w:rsid w:val="006B026C"/>
    <w:rsid w:val="006C425E"/>
    <w:rsid w:val="006C6382"/>
    <w:rsid w:val="006E1E6B"/>
    <w:rsid w:val="006E5F20"/>
    <w:rsid w:val="006F3E13"/>
    <w:rsid w:val="006F7034"/>
    <w:rsid w:val="0070072C"/>
    <w:rsid w:val="00701545"/>
    <w:rsid w:val="0070328D"/>
    <w:rsid w:val="007149AD"/>
    <w:rsid w:val="00720314"/>
    <w:rsid w:val="00723D88"/>
    <w:rsid w:val="00724A89"/>
    <w:rsid w:val="007254D2"/>
    <w:rsid w:val="00730C44"/>
    <w:rsid w:val="00735FEA"/>
    <w:rsid w:val="00737B3B"/>
    <w:rsid w:val="00743460"/>
    <w:rsid w:val="0075121F"/>
    <w:rsid w:val="00753DC6"/>
    <w:rsid w:val="0075578C"/>
    <w:rsid w:val="00757F65"/>
    <w:rsid w:val="00765362"/>
    <w:rsid w:val="007734B5"/>
    <w:rsid w:val="007809B8"/>
    <w:rsid w:val="00791211"/>
    <w:rsid w:val="00791F14"/>
    <w:rsid w:val="007978F7"/>
    <w:rsid w:val="007A5002"/>
    <w:rsid w:val="007C1A96"/>
    <w:rsid w:val="007C6D4B"/>
    <w:rsid w:val="007D52E1"/>
    <w:rsid w:val="007D6BF2"/>
    <w:rsid w:val="007F19AA"/>
    <w:rsid w:val="00803CFF"/>
    <w:rsid w:val="008153E6"/>
    <w:rsid w:val="00824F0A"/>
    <w:rsid w:val="008260B1"/>
    <w:rsid w:val="00836ED7"/>
    <w:rsid w:val="00843796"/>
    <w:rsid w:val="008453AC"/>
    <w:rsid w:val="00850AC3"/>
    <w:rsid w:val="00854413"/>
    <w:rsid w:val="00860D09"/>
    <w:rsid w:val="00862044"/>
    <w:rsid w:val="008629B2"/>
    <w:rsid w:val="00871E40"/>
    <w:rsid w:val="00872450"/>
    <w:rsid w:val="008757C0"/>
    <w:rsid w:val="00885838"/>
    <w:rsid w:val="00887C75"/>
    <w:rsid w:val="00891463"/>
    <w:rsid w:val="008A2BFE"/>
    <w:rsid w:val="008B3458"/>
    <w:rsid w:val="008B5D77"/>
    <w:rsid w:val="008C305F"/>
    <w:rsid w:val="008C549F"/>
    <w:rsid w:val="008C7C3D"/>
    <w:rsid w:val="008D6F66"/>
    <w:rsid w:val="008E1BEA"/>
    <w:rsid w:val="008E43D2"/>
    <w:rsid w:val="008E6547"/>
    <w:rsid w:val="008E681B"/>
    <w:rsid w:val="008F04C9"/>
    <w:rsid w:val="008F0556"/>
    <w:rsid w:val="008F4084"/>
    <w:rsid w:val="008F4EF5"/>
    <w:rsid w:val="008F7DB7"/>
    <w:rsid w:val="00907BE5"/>
    <w:rsid w:val="0091134C"/>
    <w:rsid w:val="0091618D"/>
    <w:rsid w:val="00917A3B"/>
    <w:rsid w:val="00921BCA"/>
    <w:rsid w:val="00935676"/>
    <w:rsid w:val="00951927"/>
    <w:rsid w:val="009563D1"/>
    <w:rsid w:val="009629A4"/>
    <w:rsid w:val="0098401D"/>
    <w:rsid w:val="00990BE8"/>
    <w:rsid w:val="0099367F"/>
    <w:rsid w:val="009A456D"/>
    <w:rsid w:val="009B3C7A"/>
    <w:rsid w:val="009B6185"/>
    <w:rsid w:val="009C3903"/>
    <w:rsid w:val="009C503F"/>
    <w:rsid w:val="009E1E78"/>
    <w:rsid w:val="009E7704"/>
    <w:rsid w:val="009E7DCC"/>
    <w:rsid w:val="009F1CB6"/>
    <w:rsid w:val="009F4F22"/>
    <w:rsid w:val="009F638A"/>
    <w:rsid w:val="00A053CF"/>
    <w:rsid w:val="00A05859"/>
    <w:rsid w:val="00A11B81"/>
    <w:rsid w:val="00A12048"/>
    <w:rsid w:val="00A26B29"/>
    <w:rsid w:val="00A40F20"/>
    <w:rsid w:val="00A413D6"/>
    <w:rsid w:val="00A464EA"/>
    <w:rsid w:val="00A46989"/>
    <w:rsid w:val="00A478B7"/>
    <w:rsid w:val="00A56E67"/>
    <w:rsid w:val="00A63453"/>
    <w:rsid w:val="00A65C3D"/>
    <w:rsid w:val="00A71CE9"/>
    <w:rsid w:val="00A71EE9"/>
    <w:rsid w:val="00A75A30"/>
    <w:rsid w:val="00A82237"/>
    <w:rsid w:val="00A84FDA"/>
    <w:rsid w:val="00A93F59"/>
    <w:rsid w:val="00A943BA"/>
    <w:rsid w:val="00AA1ED4"/>
    <w:rsid w:val="00AB2A48"/>
    <w:rsid w:val="00AB407F"/>
    <w:rsid w:val="00AB7D27"/>
    <w:rsid w:val="00AB7E76"/>
    <w:rsid w:val="00AC3236"/>
    <w:rsid w:val="00AC772E"/>
    <w:rsid w:val="00AC7DA3"/>
    <w:rsid w:val="00AD0B19"/>
    <w:rsid w:val="00AD4874"/>
    <w:rsid w:val="00AE1E41"/>
    <w:rsid w:val="00AE4EF0"/>
    <w:rsid w:val="00AE642B"/>
    <w:rsid w:val="00AF4231"/>
    <w:rsid w:val="00B05559"/>
    <w:rsid w:val="00B12986"/>
    <w:rsid w:val="00B14B06"/>
    <w:rsid w:val="00B153C3"/>
    <w:rsid w:val="00B212FB"/>
    <w:rsid w:val="00B22087"/>
    <w:rsid w:val="00B237D4"/>
    <w:rsid w:val="00B2642A"/>
    <w:rsid w:val="00B342D7"/>
    <w:rsid w:val="00B41875"/>
    <w:rsid w:val="00B42A93"/>
    <w:rsid w:val="00B722F2"/>
    <w:rsid w:val="00B82A76"/>
    <w:rsid w:val="00B82ECE"/>
    <w:rsid w:val="00B84A04"/>
    <w:rsid w:val="00B91E7A"/>
    <w:rsid w:val="00B95339"/>
    <w:rsid w:val="00B95AC8"/>
    <w:rsid w:val="00BA40FF"/>
    <w:rsid w:val="00BB1A18"/>
    <w:rsid w:val="00BB334E"/>
    <w:rsid w:val="00BB4AC1"/>
    <w:rsid w:val="00BB5DCF"/>
    <w:rsid w:val="00BC2E79"/>
    <w:rsid w:val="00BC38AE"/>
    <w:rsid w:val="00BD5ED0"/>
    <w:rsid w:val="00BF59EA"/>
    <w:rsid w:val="00BF79CD"/>
    <w:rsid w:val="00BF7BB3"/>
    <w:rsid w:val="00C07B36"/>
    <w:rsid w:val="00C107AF"/>
    <w:rsid w:val="00C11467"/>
    <w:rsid w:val="00C13807"/>
    <w:rsid w:val="00C335BE"/>
    <w:rsid w:val="00C34C8C"/>
    <w:rsid w:val="00C45CD8"/>
    <w:rsid w:val="00C73E45"/>
    <w:rsid w:val="00C73FC1"/>
    <w:rsid w:val="00C904D9"/>
    <w:rsid w:val="00C94BF0"/>
    <w:rsid w:val="00C94C06"/>
    <w:rsid w:val="00C97CE4"/>
    <w:rsid w:val="00CA48BF"/>
    <w:rsid w:val="00CA7573"/>
    <w:rsid w:val="00CB2B03"/>
    <w:rsid w:val="00CB3ACC"/>
    <w:rsid w:val="00CB3BD7"/>
    <w:rsid w:val="00CB4745"/>
    <w:rsid w:val="00CD1A31"/>
    <w:rsid w:val="00CD36F3"/>
    <w:rsid w:val="00CF26EE"/>
    <w:rsid w:val="00D01021"/>
    <w:rsid w:val="00D020E9"/>
    <w:rsid w:val="00D310F0"/>
    <w:rsid w:val="00D3357C"/>
    <w:rsid w:val="00D36B9F"/>
    <w:rsid w:val="00D41DCC"/>
    <w:rsid w:val="00D500A9"/>
    <w:rsid w:val="00D732FE"/>
    <w:rsid w:val="00D772E9"/>
    <w:rsid w:val="00DA0625"/>
    <w:rsid w:val="00DA0B2B"/>
    <w:rsid w:val="00DA3281"/>
    <w:rsid w:val="00DA6D3E"/>
    <w:rsid w:val="00DB4E86"/>
    <w:rsid w:val="00DC02E8"/>
    <w:rsid w:val="00DC4021"/>
    <w:rsid w:val="00DC75C7"/>
    <w:rsid w:val="00DD2714"/>
    <w:rsid w:val="00DD2DC8"/>
    <w:rsid w:val="00DD3A07"/>
    <w:rsid w:val="00DE43C7"/>
    <w:rsid w:val="00DF5B02"/>
    <w:rsid w:val="00E016B8"/>
    <w:rsid w:val="00E05798"/>
    <w:rsid w:val="00E072C7"/>
    <w:rsid w:val="00E2651B"/>
    <w:rsid w:val="00E31BA5"/>
    <w:rsid w:val="00E31DFB"/>
    <w:rsid w:val="00E46759"/>
    <w:rsid w:val="00E56F99"/>
    <w:rsid w:val="00E6564C"/>
    <w:rsid w:val="00E6632E"/>
    <w:rsid w:val="00E72A64"/>
    <w:rsid w:val="00E80AEE"/>
    <w:rsid w:val="00E862DF"/>
    <w:rsid w:val="00E90CF2"/>
    <w:rsid w:val="00E971B4"/>
    <w:rsid w:val="00EB230E"/>
    <w:rsid w:val="00EC6DD0"/>
    <w:rsid w:val="00EC7034"/>
    <w:rsid w:val="00EC7129"/>
    <w:rsid w:val="00ED1297"/>
    <w:rsid w:val="00ED3A20"/>
    <w:rsid w:val="00EE2F24"/>
    <w:rsid w:val="00EE447D"/>
    <w:rsid w:val="00EE73E1"/>
    <w:rsid w:val="00EE7957"/>
    <w:rsid w:val="00EF4B8C"/>
    <w:rsid w:val="00F02A8A"/>
    <w:rsid w:val="00F0786A"/>
    <w:rsid w:val="00F11586"/>
    <w:rsid w:val="00F13165"/>
    <w:rsid w:val="00F14756"/>
    <w:rsid w:val="00F44753"/>
    <w:rsid w:val="00F45891"/>
    <w:rsid w:val="00F56D0E"/>
    <w:rsid w:val="00F65BCF"/>
    <w:rsid w:val="00F7477E"/>
    <w:rsid w:val="00F81D4F"/>
    <w:rsid w:val="00F82490"/>
    <w:rsid w:val="00F85393"/>
    <w:rsid w:val="00F93F1D"/>
    <w:rsid w:val="00F97E1F"/>
    <w:rsid w:val="00FA4D02"/>
    <w:rsid w:val="00FB596C"/>
    <w:rsid w:val="00FB7DD4"/>
    <w:rsid w:val="00FC41B4"/>
    <w:rsid w:val="00FC5A6B"/>
    <w:rsid w:val="00FD1635"/>
    <w:rsid w:val="00FD40EA"/>
    <w:rsid w:val="00FD4728"/>
    <w:rsid w:val="00FD54BD"/>
    <w:rsid w:val="00FE0CAF"/>
    <w:rsid w:val="00FE29E1"/>
    <w:rsid w:val="00FF1BDB"/>
    <w:rsid w:val="00FF245D"/>
    <w:rsid w:val="00FF2971"/>
    <w:rsid w:val="00FF67E3"/>
    <w:rsid w:val="00FF7D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lang w:eastAsia="en-US"/>
    </w:rPr>
  </w:style>
  <w:style w:type="paragraph" w:styleId="Heading1">
    <w:name w:val="heading 1"/>
    <w:basedOn w:val="Normal"/>
    <w:next w:val="BodyText"/>
    <w:qFormat/>
    <w:rsid w:val="00F7477E"/>
    <w:pPr>
      <w:keepNext/>
      <w:spacing w:before="160" w:after="1360" w:line="600" w:lineRule="exact"/>
      <w:ind w:left="907" w:hanging="907"/>
      <w:outlineLvl w:val="0"/>
    </w:pPr>
    <w:rPr>
      <w:kern w:val="28"/>
      <w:sz w:val="52"/>
    </w:rPr>
  </w:style>
  <w:style w:type="paragraph" w:styleId="Heading2">
    <w:name w:val="heading 2"/>
    <w:basedOn w:val="Chapter"/>
    <w:next w:val="BodyText"/>
    <w:link w:val="Heading2Char"/>
    <w:qFormat/>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pPr>
      <w:spacing w:before="560" w:line="320" w:lineRule="exact"/>
      <w:ind w:left="0" w:firstLine="0"/>
      <w:outlineLvl w:val="2"/>
    </w:pPr>
    <w:rPr>
      <w:sz w:val="26"/>
    </w:rPr>
  </w:style>
  <w:style w:type="paragraph" w:styleId="Heading4">
    <w:name w:val="heading 4"/>
    <w:basedOn w:val="Heading3"/>
    <w:next w:val="BodyText"/>
    <w:link w:val="Heading4Char"/>
    <w:qFormat/>
    <w:pPr>
      <w:spacing w:before="480"/>
      <w:outlineLvl w:val="3"/>
    </w:pPr>
    <w:rPr>
      <w:b w:val="0"/>
      <w:i/>
      <w:sz w:val="24"/>
    </w:rPr>
  </w:style>
  <w:style w:type="paragraph" w:styleId="Heading5">
    <w:name w:val="heading 5"/>
    <w:basedOn w:val="Heading4"/>
    <w:next w:val="BodyText"/>
    <w:link w:val="Heading5Char"/>
    <w:qFormat/>
    <w:pPr>
      <w:outlineLvl w:val="4"/>
    </w:pPr>
    <w:rPr>
      <w:rFonts w:ascii="Times New Roman" w:hAnsi="Times New Roman"/>
      <w:sz w:val="26"/>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new legislation style,Body Text Char2 Char,Body Text Char Char1 Char,Body Text Char2 Char Char Char1,Body Text Char1 Char1 Char Char Char1,Body Text Char Char Char1 Char Char Char1,Body Text Char1 Char Char Char Char Char Char1,Body Text Char1"/>
    <w:link w:val="BodyTextChar"/>
    <w:qFormat/>
    <w:rsid w:val="00F13165"/>
    <w:pPr>
      <w:spacing w:before="240" w:line="320" w:lineRule="exact"/>
      <w:jc w:val="both"/>
    </w:pPr>
    <w:rPr>
      <w:sz w:val="26"/>
      <w:lang w:eastAsia="en-US"/>
    </w:rPr>
  </w:style>
  <w:style w:type="paragraph" w:customStyle="1" w:styleId="Abbreviation">
    <w:name w:val="Abbreviation"/>
    <w:basedOn w:val="BodyText"/>
    <w:pPr>
      <w:spacing w:before="120"/>
      <w:ind w:left="2381" w:hanging="2381"/>
      <w:jc w:val="left"/>
    </w:pPr>
  </w:style>
  <w:style w:type="paragraph" w:customStyle="1" w:styleId="Box">
    <w:name w:val="Box"/>
    <w:basedOn w:val="BodyText"/>
    <w:qFormat/>
    <w:pPr>
      <w:keepNext/>
      <w:spacing w:before="120" w:line="280" w:lineRule="atLeast"/>
    </w:pPr>
    <w:rPr>
      <w:rFonts w:ascii="Arial" w:hAnsi="Arial"/>
      <w:sz w:val="22"/>
    </w:rPr>
  </w:style>
  <w:style w:type="paragraph" w:customStyle="1" w:styleId="Note">
    <w:name w:val="Note"/>
    <w:basedOn w:val="BodyText"/>
    <w:next w:val="Normal"/>
    <w:pPr>
      <w:keepLines/>
      <w:spacing w:before="80" w:line="220" w:lineRule="exact"/>
    </w:pPr>
    <w:rPr>
      <w:rFonts w:ascii="Arial" w:hAnsi="Arial"/>
      <w:sz w:val="18"/>
    </w:rPr>
  </w:style>
  <w:style w:type="paragraph" w:customStyle="1" w:styleId="Source">
    <w:name w:val="Source"/>
    <w:basedOn w:val="Note"/>
    <w:next w:val="BodyText"/>
    <w:pPr>
      <w:spacing w:after="120"/>
    </w:pPr>
  </w:style>
  <w:style w:type="paragraph" w:customStyle="1" w:styleId="BoxSource">
    <w:name w:val="Box Source"/>
    <w:basedOn w:val="Source"/>
    <w:next w:val="BodyText"/>
    <w:pPr>
      <w:spacing w:before="180" w:after="0"/>
    </w:pPr>
  </w:style>
  <w:style w:type="paragraph" w:customStyle="1" w:styleId="BoxContinued">
    <w:name w:val="Box Continued"/>
    <w:basedOn w:val="Normal"/>
    <w:next w:val="BodyText"/>
    <w:pPr>
      <w:spacing w:before="180" w:line="220" w:lineRule="exact"/>
      <w:jc w:val="right"/>
    </w:pPr>
    <w:rPr>
      <w:rFonts w:ascii="Arial" w:hAnsi="Arial"/>
      <w:sz w:val="18"/>
    </w:rPr>
  </w:style>
  <w:style w:type="paragraph" w:customStyle="1" w:styleId="BoxHeading1">
    <w:name w:val="Box Heading 1"/>
    <w:basedOn w:val="Box"/>
    <w:next w:val="Box"/>
    <w:pPr>
      <w:spacing w:before="200"/>
    </w:pPr>
    <w:rPr>
      <w:b/>
    </w:rPr>
  </w:style>
  <w:style w:type="paragraph" w:customStyle="1" w:styleId="BoxHeading2">
    <w:name w:val="Box Heading 2"/>
    <w:basedOn w:val="BoxHeading1"/>
    <w:next w:val="Box"/>
    <w:rPr>
      <w:b w:val="0"/>
      <w:i/>
    </w:rPr>
  </w:style>
  <w:style w:type="paragraph" w:customStyle="1" w:styleId="BoxListBullet">
    <w:name w:val="Box List Bullet"/>
    <w:basedOn w:val="Box"/>
    <w:pPr>
      <w:numPr>
        <w:numId w:val="3"/>
      </w:numPr>
      <w:tabs>
        <w:tab w:val="left" w:pos="284"/>
      </w:tabs>
    </w:pPr>
  </w:style>
  <w:style w:type="paragraph" w:customStyle="1" w:styleId="BoxListBullet2">
    <w:name w:val="Box List Bullet 2"/>
    <w:basedOn w:val="Box"/>
    <w:pPr>
      <w:numPr>
        <w:numId w:val="4"/>
      </w:numPr>
      <w:tabs>
        <w:tab w:val="left" w:pos="284"/>
        <w:tab w:val="left" w:pos="567"/>
      </w:tabs>
      <w:spacing w:before="60"/>
      <w:ind w:left="568"/>
    </w:pPr>
  </w:style>
  <w:style w:type="paragraph" w:customStyle="1" w:styleId="BoxListNumber">
    <w:name w:val="Box List Number"/>
    <w:basedOn w:val="Box"/>
    <w:pPr>
      <w:ind w:left="284" w:hanging="284"/>
    </w:pPr>
  </w:style>
  <w:style w:type="paragraph" w:customStyle="1" w:styleId="BoxListNumber2">
    <w:name w:val="Box List Number 2"/>
    <w:basedOn w:val="BoxListNumber"/>
    <w:pPr>
      <w:spacing w:before="60"/>
      <w:ind w:left="681" w:hanging="397"/>
    </w:pPr>
  </w:style>
  <w:style w:type="paragraph" w:customStyle="1" w:styleId="BoxQuote">
    <w:name w:val="Box Quote"/>
    <w:basedOn w:val="Box"/>
    <w:next w:val="Box"/>
    <w:pPr>
      <w:spacing w:before="60" w:line="260" w:lineRule="exact"/>
      <w:ind w:left="284"/>
    </w:pPr>
    <w:rPr>
      <w:sz w:val="20"/>
    </w:rPr>
  </w:style>
  <w:style w:type="paragraph" w:customStyle="1" w:styleId="BoxSpace">
    <w:name w:val="Box Space"/>
    <w:basedOn w:val="Normal"/>
    <w:pPr>
      <w:keepNext/>
      <w:spacing w:before="360" w:line="80" w:lineRule="exact"/>
    </w:pPr>
  </w:style>
  <w:style w:type="paragraph" w:styleId="Caption">
    <w:name w:val="caption"/>
    <w:basedOn w:val="Normal"/>
    <w:next w:val="BodyText"/>
    <w:qFormat/>
    <w:pPr>
      <w:keepNext/>
      <w:keepLines/>
      <w:spacing w:before="360" w:after="80" w:line="280" w:lineRule="exact"/>
      <w:ind w:left="1474" w:hanging="1474"/>
    </w:pPr>
    <w:rPr>
      <w:rFonts w:ascii="Arial" w:hAnsi="Arial"/>
      <w:b/>
      <w:sz w:val="24"/>
    </w:rPr>
  </w:style>
  <w:style w:type="paragraph" w:customStyle="1" w:styleId="BoxTitle">
    <w:name w:val="Box Title"/>
    <w:basedOn w:val="Caption"/>
    <w:next w:val="Normal"/>
    <w:rsid w:val="00106041"/>
    <w:pPr>
      <w:spacing w:before="120" w:after="0"/>
      <w:ind w:left="1304" w:hanging="1304"/>
    </w:pPr>
    <w:rPr>
      <w:b w:val="0"/>
    </w:rPr>
  </w:style>
  <w:style w:type="paragraph" w:customStyle="1" w:styleId="BoxSubtitle">
    <w:name w:val="Box Subtitle"/>
    <w:basedOn w:val="BoxTitle"/>
    <w:next w:val="Box"/>
    <w:pPr>
      <w:spacing w:after="80" w:line="200" w:lineRule="exact"/>
      <w:ind w:firstLine="0"/>
    </w:pPr>
    <w:rPr>
      <w:b/>
      <w:sz w:val="20"/>
    </w:rPr>
  </w:style>
  <w:style w:type="paragraph" w:customStyle="1" w:styleId="Chapter">
    <w:name w:val="Chapter"/>
    <w:basedOn w:val="Heading1"/>
    <w:next w:val="BodyText"/>
    <w:semiHidden/>
    <w:pPr>
      <w:ind w:left="0" w:firstLine="0"/>
      <w:outlineLvl w:val="9"/>
    </w:pPr>
  </w:style>
  <w:style w:type="paragraph" w:customStyle="1" w:styleId="ChapterSummary">
    <w:name w:val="Chapter Summary"/>
    <w:basedOn w:val="BodyText"/>
    <w:semiHidden/>
    <w:pPr>
      <w:ind w:left="907"/>
    </w:pPr>
    <w:rPr>
      <w:rFonts w:ascii="Arial" w:hAnsi="Arial"/>
      <w:b/>
      <w:sz w:val="22"/>
    </w:rPr>
  </w:style>
  <w:style w:type="character" w:styleId="CommentReference">
    <w:name w:val="annotation reference"/>
    <w:semiHidden/>
    <w:rPr>
      <w:b/>
      <w:vanish/>
      <w:color w:val="FF00FF"/>
      <w:sz w:val="20"/>
    </w:rPr>
  </w:style>
  <w:style w:type="paragraph" w:styleId="CommentText">
    <w:name w:val="annotation text"/>
    <w:basedOn w:val="Normal"/>
    <w:link w:val="CommentTextChar"/>
    <w:semiHidden/>
    <w:pPr>
      <w:spacing w:before="120" w:line="240" w:lineRule="atLeast"/>
      <w:ind w:left="567" w:hanging="567"/>
    </w:pPr>
    <w:rPr>
      <w:sz w:val="20"/>
    </w:rPr>
  </w:style>
  <w:style w:type="paragraph" w:customStyle="1" w:styleId="Continued">
    <w:name w:val="Continued"/>
    <w:basedOn w:val="BoxContinued"/>
    <w:next w:val="BodyText"/>
  </w:style>
  <w:style w:type="paragraph" w:customStyle="1" w:styleId="DocInfo">
    <w:name w:val="Doc Info"/>
    <w:basedOn w:val="Normal"/>
    <w:next w:val="Normal"/>
    <w:semiHidden/>
    <w:pPr>
      <w:jc w:val="center"/>
    </w:pPr>
    <w:rPr>
      <w:rFonts w:ascii="Arial" w:hAnsi="Arial"/>
      <w:sz w:val="14"/>
    </w:rPr>
  </w:style>
  <w:style w:type="paragraph" w:styleId="Footer">
    <w:name w:val="footer"/>
    <w:basedOn w:val="Normal"/>
    <w:link w:val="FooterChar"/>
    <w:pPr>
      <w:spacing w:before="80" w:line="200" w:lineRule="exact"/>
      <w:ind w:right="6"/>
    </w:pPr>
    <w:rPr>
      <w:caps/>
      <w:spacing w:val="-4"/>
      <w:sz w:val="16"/>
    </w:rPr>
  </w:style>
  <w:style w:type="character" w:customStyle="1" w:styleId="DocumentInfo">
    <w:name w:val="Document Info"/>
    <w:semiHidden/>
    <w:rPr>
      <w:rFonts w:ascii="Arial" w:hAnsi="Arial"/>
      <w:sz w:val="14"/>
    </w:rPr>
  </w:style>
  <w:style w:type="character" w:customStyle="1" w:styleId="DraftingNote">
    <w:name w:val="Drafting Note"/>
    <w:rPr>
      <w:b/>
      <w:color w:val="FF0000"/>
      <w:sz w:val="24"/>
      <w:u w:val="dotted"/>
    </w:rPr>
  </w:style>
  <w:style w:type="paragraph" w:customStyle="1" w:styleId="Figure">
    <w:name w:val="Figure"/>
    <w:basedOn w:val="BodyText"/>
    <w:pPr>
      <w:keepNext/>
      <w:spacing w:before="120" w:after="120" w:line="240" w:lineRule="atLeast"/>
      <w:jc w:val="center"/>
    </w:pPr>
  </w:style>
  <w:style w:type="paragraph" w:customStyle="1" w:styleId="FigureTitle">
    <w:name w:val="Figure Title"/>
    <w:basedOn w:val="Caption"/>
    <w:next w:val="Subtitle"/>
    <w:rsid w:val="00106041"/>
    <w:rPr>
      <w:b w:val="0"/>
    </w:rPr>
  </w:style>
  <w:style w:type="paragraph" w:styleId="Subtitle">
    <w:name w:val="Subtitle"/>
    <w:basedOn w:val="Caption"/>
    <w:link w:val="SubtitleChar"/>
    <w:qFormat/>
    <w:pPr>
      <w:spacing w:before="0" w:line="200" w:lineRule="exact"/>
      <w:ind w:firstLine="0"/>
    </w:pPr>
    <w:rPr>
      <w:b w:val="0"/>
      <w:sz w:val="20"/>
    </w:rPr>
  </w:style>
  <w:style w:type="paragraph" w:customStyle="1" w:styleId="Finding">
    <w:name w:val="Finding"/>
    <w:basedOn w:val="BodyText"/>
    <w:pPr>
      <w:spacing w:before="180"/>
    </w:pPr>
    <w:rPr>
      <w:i/>
    </w:rPr>
  </w:style>
  <w:style w:type="paragraph" w:customStyle="1" w:styleId="FindingBullet">
    <w:name w:val="Finding Bullet"/>
    <w:basedOn w:val="Finding"/>
    <w:pPr>
      <w:numPr>
        <w:numId w:val="5"/>
      </w:numPr>
      <w:spacing w:before="80"/>
    </w:pPr>
  </w:style>
  <w:style w:type="paragraph" w:customStyle="1" w:styleId="FindingNoTitle">
    <w:name w:val="Finding NoTitle"/>
    <w:basedOn w:val="Finding"/>
    <w:pPr>
      <w:spacing w:before="240"/>
    </w:pPr>
  </w:style>
  <w:style w:type="paragraph" w:customStyle="1" w:styleId="RecTitle">
    <w:name w:val="Rec Title"/>
    <w:basedOn w:val="BodyText"/>
    <w:next w:val="Normal"/>
    <w:pPr>
      <w:keepNext/>
      <w:framePr w:hSpace="181" w:wrap="notBeside" w:vAnchor="text" w:hAnchor="text" w:xAlign="outside" w:y="1"/>
    </w:pPr>
    <w:rPr>
      <w:caps/>
      <w:sz w:val="16"/>
    </w:rPr>
  </w:style>
  <w:style w:type="paragraph" w:customStyle="1" w:styleId="FindingTitle">
    <w:name w:val="Finding Title"/>
    <w:basedOn w:val="RecTitle"/>
    <w:next w:val="Finding"/>
    <w:pPr>
      <w:framePr w:wrap="notBeside"/>
    </w:pPr>
  </w:style>
  <w:style w:type="paragraph" w:customStyle="1" w:styleId="FooterEnd">
    <w:name w:val="Footer End"/>
    <w:basedOn w:val="Footer"/>
    <w:pPr>
      <w:spacing w:before="0" w:line="20" w:lineRule="exact"/>
    </w:pPr>
  </w:style>
  <w:style w:type="character" w:styleId="FootnoteReference">
    <w:name w:val="footnote reference"/>
    <w:semiHidden/>
    <w:rPr>
      <w:rFonts w:ascii="Times New Roman" w:hAnsi="Times New Roman"/>
      <w:position w:val="6"/>
      <w:sz w:val="22"/>
      <w:vertAlign w:val="baseline"/>
    </w:rPr>
  </w:style>
  <w:style w:type="paragraph" w:styleId="FootnoteText">
    <w:name w:val="footnote text"/>
    <w:basedOn w:val="BodyText"/>
    <w:pPr>
      <w:tabs>
        <w:tab w:val="left" w:pos="284"/>
      </w:tabs>
      <w:spacing w:before="80" w:line="260" w:lineRule="exact"/>
      <w:ind w:left="170" w:hanging="170"/>
    </w:pPr>
    <w:rPr>
      <w:sz w:val="22"/>
    </w:rPr>
  </w:style>
  <w:style w:type="paragraph" w:customStyle="1" w:styleId="Heading2NotTOC">
    <w:name w:val="Heading 2 Not TOC"/>
    <w:basedOn w:val="Heading2"/>
    <w:next w:val="BodyText"/>
    <w:rsid w:val="00AC3236"/>
    <w:pPr>
      <w:spacing w:before="0" w:after="120"/>
    </w:pPr>
  </w:style>
  <w:style w:type="paragraph" w:customStyle="1" w:styleId="HeaderEnd">
    <w:name w:val="Header End"/>
    <w:basedOn w:val="Header"/>
    <w:rsid w:val="005C68FE"/>
    <w:pPr>
      <w:spacing w:line="20" w:lineRule="exact"/>
    </w:pPr>
  </w:style>
  <w:style w:type="paragraph" w:customStyle="1" w:styleId="HeaderEven">
    <w:name w:val="Header Even"/>
    <w:basedOn w:val="Header"/>
  </w:style>
  <w:style w:type="paragraph" w:customStyle="1" w:styleId="HeaderOdd">
    <w:name w:val="Header Odd"/>
    <w:basedOn w:val="Header"/>
    <w:rsid w:val="00181F4B"/>
  </w:style>
  <w:style w:type="paragraph" w:customStyle="1" w:styleId="InformationRequest">
    <w:name w:val="Information Request"/>
    <w:basedOn w:val="Finding"/>
    <w:next w:val="BodyText"/>
    <w:pPr>
      <w:spacing w:before="360" w:after="120"/>
    </w:pPr>
    <w:rPr>
      <w:rFonts w:ascii="Arial" w:hAnsi="Arial"/>
      <w:sz w:val="24"/>
    </w:rPr>
  </w:style>
  <w:style w:type="paragraph" w:styleId="ListBullet">
    <w:name w:val="List Bullet"/>
    <w:basedOn w:val="BodyText"/>
    <w:link w:val="ListBulletChar"/>
    <w:pPr>
      <w:numPr>
        <w:numId w:val="6"/>
      </w:numPr>
      <w:spacing w:before="120"/>
    </w:pPr>
  </w:style>
  <w:style w:type="paragraph" w:styleId="ListBullet2">
    <w:name w:val="List Bullet 2"/>
    <w:basedOn w:val="BodyText"/>
    <w:link w:val="ListBullet2Char"/>
    <w:pPr>
      <w:numPr>
        <w:numId w:val="7"/>
      </w:numPr>
      <w:tabs>
        <w:tab w:val="left" w:pos="680"/>
      </w:tabs>
      <w:spacing w:before="120"/>
    </w:pPr>
  </w:style>
  <w:style w:type="paragraph" w:styleId="ListBullet3">
    <w:name w:val="List Bullet 3"/>
    <w:basedOn w:val="BodyText"/>
    <w:pPr>
      <w:numPr>
        <w:numId w:val="8"/>
      </w:numPr>
      <w:tabs>
        <w:tab w:val="left" w:pos="680"/>
        <w:tab w:val="left" w:pos="1021"/>
      </w:tabs>
      <w:spacing w:before="120"/>
    </w:pPr>
  </w:style>
  <w:style w:type="paragraph" w:styleId="ListNumber">
    <w:name w:val="List Number"/>
    <w:basedOn w:val="Normal"/>
    <w:pPr>
      <w:spacing w:before="120" w:line="320" w:lineRule="exact"/>
      <w:ind w:left="340" w:hanging="340"/>
      <w:jc w:val="both"/>
    </w:pPr>
  </w:style>
  <w:style w:type="paragraph" w:styleId="ListNumber2">
    <w:name w:val="List Number 2"/>
    <w:basedOn w:val="ListNumber"/>
    <w:pPr>
      <w:ind w:left="794" w:hanging="454"/>
    </w:pPr>
  </w:style>
  <w:style w:type="paragraph" w:styleId="ListNumber3">
    <w:name w:val="List Number 3"/>
    <w:basedOn w:val="ListNumber2"/>
    <w:pPr>
      <w:ind w:left="1304" w:hanging="510"/>
    </w:pPr>
  </w:style>
  <w:style w:type="character" w:customStyle="1" w:styleId="NoteLabel">
    <w:name w:val="Note Label"/>
    <w:rPr>
      <w:rFonts w:ascii="Arial" w:hAnsi="Arial"/>
      <w:b/>
      <w:position w:val="6"/>
      <w:sz w:val="18"/>
    </w:rPr>
  </w:style>
  <w:style w:type="character" w:styleId="PageNumber">
    <w:name w:val="page number"/>
    <w:rPr>
      <w:rFonts w:ascii="Arial" w:hAnsi="Arial"/>
      <w:b/>
      <w:sz w:val="16"/>
    </w:rPr>
  </w:style>
  <w:style w:type="paragraph" w:customStyle="1" w:styleId="PartDivider">
    <w:name w:val="Part Divider"/>
    <w:basedOn w:val="Normal"/>
    <w:next w:val="Normal"/>
    <w:pPr>
      <w:spacing w:line="40" w:lineRule="exact"/>
      <w:jc w:val="right"/>
    </w:pPr>
    <w:rPr>
      <w:smallCaps/>
      <w:sz w:val="16"/>
    </w:rPr>
  </w:style>
  <w:style w:type="paragraph" w:customStyle="1" w:styleId="PartNumber">
    <w:name w:val="Part Number"/>
    <w:basedOn w:val="Normal"/>
    <w:next w:val="Normal"/>
    <w:pPr>
      <w:spacing w:before="4000" w:line="320" w:lineRule="exact"/>
      <w:ind w:left="6634"/>
      <w:jc w:val="right"/>
    </w:pPr>
    <w:rPr>
      <w:smallCaps/>
      <w:spacing w:val="60"/>
      <w:sz w:val="32"/>
    </w:rPr>
  </w:style>
  <w:style w:type="paragraph" w:customStyle="1" w:styleId="PartTitle">
    <w:name w:val="Part Title"/>
    <w:basedOn w:val="Normal"/>
    <w:pPr>
      <w:spacing w:before="160" w:after="1360" w:line="520" w:lineRule="exact"/>
      <w:ind w:right="2381"/>
      <w:jc w:val="right"/>
    </w:pPr>
    <w:rPr>
      <w:smallCaps/>
      <w:sz w:val="52"/>
    </w:rPr>
  </w:style>
  <w:style w:type="paragraph" w:styleId="Quote">
    <w:name w:val="Quote"/>
    <w:basedOn w:val="BodyText"/>
    <w:next w:val="BodyText"/>
    <w:qFormat/>
    <w:pPr>
      <w:spacing w:before="120" w:line="280" w:lineRule="exact"/>
      <w:ind w:left="340"/>
    </w:pPr>
    <w:rPr>
      <w:sz w:val="24"/>
    </w:rPr>
  </w:style>
  <w:style w:type="paragraph" w:customStyle="1" w:styleId="Rec">
    <w:name w:val="Rec"/>
    <w:basedOn w:val="BodyText"/>
    <w:pPr>
      <w:spacing w:before="180"/>
    </w:pPr>
    <w:rPr>
      <w:b/>
      <w:i/>
    </w:rPr>
  </w:style>
  <w:style w:type="paragraph" w:customStyle="1" w:styleId="RecBullet">
    <w:name w:val="Rec Bullet"/>
    <w:basedOn w:val="Rec"/>
    <w:pPr>
      <w:numPr>
        <w:numId w:val="10"/>
      </w:numPr>
      <w:spacing w:before="80"/>
    </w:pPr>
  </w:style>
  <w:style w:type="paragraph" w:customStyle="1" w:styleId="RecB">
    <w:name w:val="RecB"/>
    <w:basedOn w:val="Rec"/>
    <w:pPr>
      <w:pBdr>
        <w:left w:val="single" w:sz="24" w:space="12" w:color="C0C0C0"/>
      </w:pBdr>
    </w:pPr>
  </w:style>
  <w:style w:type="paragraph" w:customStyle="1" w:styleId="RecBBullet">
    <w:name w:val="RecB Bullet"/>
    <w:basedOn w:val="RecB"/>
    <w:pPr>
      <w:numPr>
        <w:numId w:val="11"/>
      </w:numPr>
      <w:spacing w:before="80"/>
    </w:pPr>
  </w:style>
  <w:style w:type="paragraph" w:customStyle="1" w:styleId="RecBNoTitle">
    <w:name w:val="RecB NoTitle"/>
    <w:basedOn w:val="RecB"/>
    <w:link w:val="RecBNoTitleChar"/>
    <w:pPr>
      <w:spacing w:before="240"/>
    </w:pPr>
  </w:style>
  <w:style w:type="paragraph" w:customStyle="1" w:styleId="Reference">
    <w:name w:val="Reference"/>
    <w:basedOn w:val="BodyText"/>
    <w:pPr>
      <w:spacing w:before="120"/>
      <w:ind w:left="340" w:hanging="340"/>
    </w:pPr>
  </w:style>
  <w:style w:type="paragraph" w:customStyle="1" w:styleId="SequenceInfo">
    <w:name w:val="Sequence Info"/>
    <w:basedOn w:val="Normal"/>
    <w:rPr>
      <w:vanish/>
      <w:sz w:val="16"/>
    </w:rPr>
  </w:style>
  <w:style w:type="paragraph" w:customStyle="1" w:styleId="SideNote">
    <w:name w:val="Side Note"/>
    <w:basedOn w:val="BodyText"/>
    <w:next w:val="BodyText"/>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pPr>
      <w:framePr w:wrap="around"/>
      <w:numPr>
        <w:numId w:val="12"/>
      </w:numPr>
      <w:tabs>
        <w:tab w:val="left" w:pos="227"/>
      </w:tabs>
    </w:pPr>
  </w:style>
  <w:style w:type="paragraph" w:customStyle="1" w:styleId="SideNoteGraphic">
    <w:name w:val="Side Note Graphic"/>
    <w:basedOn w:val="SideNote"/>
    <w:next w:val="BodyText"/>
    <w:pPr>
      <w:framePr w:wrap="around"/>
    </w:pPr>
  </w:style>
  <w:style w:type="paragraph" w:customStyle="1" w:styleId="TableBodyText">
    <w:name w:val="Table Body Text"/>
    <w:basedOn w:val="BodyText"/>
    <w:link w:val="TableBodyTextChar"/>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link w:val="TableBulletChar"/>
    <w:pPr>
      <w:numPr>
        <w:numId w:val="13"/>
      </w:numPr>
      <w:tabs>
        <w:tab w:val="left" w:pos="170"/>
      </w:tabs>
      <w:jc w:val="left"/>
    </w:pPr>
  </w:style>
  <w:style w:type="paragraph" w:customStyle="1" w:styleId="TableColumnHeading">
    <w:name w:val="Table Column Heading"/>
    <w:basedOn w:val="TableBodyText"/>
    <w:pPr>
      <w:spacing w:before="80" w:after="80"/>
    </w:pPr>
    <w:rPr>
      <w:i/>
    </w:rPr>
  </w:style>
  <w:style w:type="paragraph" w:styleId="TOC2">
    <w:name w:val="toc 2"/>
    <w:basedOn w:val="TOC1"/>
    <w:rsid w:val="00433C81"/>
    <w:pPr>
      <w:ind w:left="1020"/>
    </w:pPr>
    <w:rPr>
      <w:b w:val="0"/>
    </w:rPr>
  </w:style>
  <w:style w:type="paragraph" w:styleId="TOC3">
    <w:name w:val="toc 3"/>
    <w:basedOn w:val="TOC2"/>
    <w:rsid w:val="00D772E9"/>
    <w:pPr>
      <w:spacing w:before="60"/>
      <w:ind w:left="1190" w:hanging="680"/>
    </w:pPr>
  </w:style>
  <w:style w:type="paragraph" w:styleId="TableofFigures">
    <w:name w:val="table of figures"/>
    <w:basedOn w:val="TOC3"/>
    <w:next w:val="BodyText"/>
    <w:rsid w:val="00B722F2"/>
    <w:pPr>
      <w:tabs>
        <w:tab w:val="left" w:pos="1191"/>
      </w:tabs>
      <w:ind w:left="737" w:hanging="737"/>
    </w:pPr>
  </w:style>
  <w:style w:type="paragraph" w:customStyle="1" w:styleId="TableTitle">
    <w:name w:val="Table Title"/>
    <w:basedOn w:val="Caption"/>
    <w:next w:val="Subtitle"/>
    <w:rsid w:val="00106041"/>
    <w:rPr>
      <w:b w:val="0"/>
    </w:rPr>
  </w:style>
  <w:style w:type="paragraph" w:customStyle="1" w:styleId="TableUnitsRow">
    <w:name w:val="Table Units Row"/>
    <w:basedOn w:val="TableBodyText"/>
    <w:pPr>
      <w:spacing w:before="80" w:after="80"/>
    </w:pPr>
  </w:style>
  <w:style w:type="paragraph" w:styleId="TOC1">
    <w:name w:val="toc 1"/>
    <w:basedOn w:val="Normal"/>
    <w:next w:val="TOC2"/>
    <w:rsid w:val="00D772E9"/>
    <w:pPr>
      <w:tabs>
        <w:tab w:val="right" w:pos="8789"/>
      </w:tabs>
      <w:spacing w:before="120" w:line="320" w:lineRule="exact"/>
      <w:ind w:left="510" w:right="851" w:hanging="510"/>
    </w:pPr>
    <w:rPr>
      <w:b/>
      <w:szCs w:val="26"/>
    </w:rPr>
  </w:style>
  <w:style w:type="paragraph" w:styleId="TOC4">
    <w:name w:val="toc 4"/>
    <w:basedOn w:val="TOC3"/>
    <w:autoRedefine/>
    <w:semiHidden/>
    <w:rsid w:val="00DA3281"/>
    <w:pPr>
      <w:ind w:left="765" w:firstLine="0"/>
    </w:pPr>
  </w:style>
  <w:style w:type="paragraph" w:styleId="Header">
    <w:name w:val="header"/>
    <w:basedOn w:val="Normal"/>
    <w:rsid w:val="00181F4B"/>
    <w:pPr>
      <w:tabs>
        <w:tab w:val="center" w:pos="4394"/>
        <w:tab w:val="right" w:pos="8789"/>
      </w:tabs>
      <w:spacing w:line="240" w:lineRule="atLeast"/>
    </w:pPr>
    <w:rPr>
      <w:rFonts w:ascii="Arial" w:hAnsi="Arial"/>
      <w:caps/>
      <w:sz w:val="16"/>
    </w:rPr>
  </w:style>
  <w:style w:type="paragraph" w:customStyle="1" w:styleId="QuoteBullet">
    <w:name w:val="Quote Bullet"/>
    <w:basedOn w:val="Quote"/>
    <w:pPr>
      <w:numPr>
        <w:numId w:val="9"/>
      </w:numPr>
    </w:pPr>
  </w:style>
  <w:style w:type="paragraph" w:styleId="BalloonText">
    <w:name w:val="Balloon Text"/>
    <w:basedOn w:val="Normal"/>
    <w:link w:val="BalloonTextChar"/>
    <w:rsid w:val="002B64D6"/>
    <w:rPr>
      <w:rFonts w:ascii="Tahoma" w:hAnsi="Tahoma" w:cs="Tahoma"/>
      <w:sz w:val="16"/>
      <w:szCs w:val="16"/>
    </w:rPr>
  </w:style>
  <w:style w:type="character" w:customStyle="1" w:styleId="BodyTextChar">
    <w:name w:val="Body Text Char"/>
    <w:aliases w:val="new legislation style Char,Body Text Char2 Char Char,Body Text Char Char1 Char Char,Body Text Char2 Char Char Char1 Char,Body Text Char1 Char1 Char Char Char1 Char,Body Text Char Char Char1 Char Char Char1 Char,Body Text Char1 Char"/>
    <w:link w:val="BodyText"/>
    <w:locked/>
    <w:rsid w:val="00D41DCC"/>
    <w:rPr>
      <w:sz w:val="26"/>
      <w:lang w:val="en-AU" w:eastAsia="en-US" w:bidi="ar-SA"/>
    </w:rPr>
  </w:style>
  <w:style w:type="table" w:styleId="TableGrid">
    <w:name w:val="Table Grid"/>
    <w:basedOn w:val="TableNormal"/>
    <w:rsid w:val="005A64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risdictioncommentslistbullet">
    <w:name w:val="Jurisdiction comments list bullet"/>
    <w:rsid w:val="00E862DF"/>
    <w:pPr>
      <w:numPr>
        <w:numId w:val="18"/>
      </w:numPr>
      <w:spacing w:after="140"/>
      <w:jc w:val="both"/>
    </w:pPr>
    <w:rPr>
      <w:rFonts w:ascii="Arial" w:hAnsi="Arial"/>
      <w:sz w:val="24"/>
      <w:lang w:eastAsia="en-US"/>
    </w:rPr>
  </w:style>
  <w:style w:type="paragraph" w:customStyle="1" w:styleId="Heading1NotTOC">
    <w:name w:val="Heading 1 Not TOC"/>
    <w:basedOn w:val="Heading1"/>
    <w:next w:val="BodyText"/>
    <w:rsid w:val="00F7477E"/>
    <w:rPr>
      <w:szCs w:val="26"/>
    </w:rPr>
  </w:style>
  <w:style w:type="character" w:styleId="Hyperlink">
    <w:name w:val="Hyperlink"/>
    <w:uiPriority w:val="99"/>
    <w:rsid w:val="00921BCA"/>
    <w:rPr>
      <w:color w:val="0000FF"/>
      <w:u w:val="single"/>
    </w:rPr>
  </w:style>
  <w:style w:type="paragraph" w:customStyle="1" w:styleId="Copyrightsubtitle">
    <w:name w:val="Copyright subtitle"/>
    <w:basedOn w:val="BodyText"/>
    <w:rsid w:val="00FA4D02"/>
    <w:pPr>
      <w:spacing w:line="300" w:lineRule="atLeast"/>
    </w:pPr>
    <w:rPr>
      <w:rFonts w:ascii="Arial" w:hAnsi="Arial"/>
      <w:b/>
      <w:sz w:val="22"/>
      <w:szCs w:val="25"/>
      <w:lang w:eastAsia="en-AU"/>
    </w:rPr>
  </w:style>
  <w:style w:type="paragraph" w:customStyle="1" w:styleId="Copyrightbodytext">
    <w:name w:val="Copyright bodytext"/>
    <w:basedOn w:val="BodyText"/>
    <w:link w:val="CopyrightbodytextChar"/>
    <w:qFormat/>
    <w:rsid w:val="00FA4D02"/>
    <w:pPr>
      <w:spacing w:before="60" w:line="300" w:lineRule="atLeast"/>
    </w:pPr>
    <w:rPr>
      <w:sz w:val="24"/>
      <w:lang w:eastAsia="en-AU"/>
    </w:rPr>
  </w:style>
  <w:style w:type="character" w:customStyle="1" w:styleId="CopyrightbodytextChar">
    <w:name w:val="Copyright bodytext Char"/>
    <w:basedOn w:val="DefaultParagraphFont"/>
    <w:link w:val="Copyrightbodytext"/>
    <w:rsid w:val="00FA4D02"/>
    <w:rPr>
      <w:sz w:val="24"/>
    </w:rPr>
  </w:style>
  <w:style w:type="character" w:customStyle="1" w:styleId="ListBulletChar">
    <w:name w:val="List Bullet Char"/>
    <w:basedOn w:val="DefaultParagraphFont"/>
    <w:link w:val="ListBullet"/>
    <w:rsid w:val="00A943BA"/>
    <w:rPr>
      <w:sz w:val="26"/>
      <w:lang w:eastAsia="en-US"/>
    </w:rPr>
  </w:style>
  <w:style w:type="paragraph" w:customStyle="1" w:styleId="Jurisdictioncommentsbodytext">
    <w:name w:val="Jurisdiction comments body text"/>
    <w:rsid w:val="0060708D"/>
    <w:pPr>
      <w:spacing w:after="140"/>
      <w:jc w:val="both"/>
    </w:pPr>
    <w:rPr>
      <w:rFonts w:ascii="Arial" w:hAnsi="Arial"/>
      <w:sz w:val="24"/>
      <w:lang w:eastAsia="en-US"/>
    </w:rPr>
  </w:style>
  <w:style w:type="paragraph" w:customStyle="1" w:styleId="Jurisdictioncommentsheading">
    <w:name w:val="Jurisdiction comments heading"/>
    <w:rsid w:val="0060708D"/>
    <w:pPr>
      <w:spacing w:after="140" w:line="320" w:lineRule="atLeast"/>
      <w:jc w:val="both"/>
    </w:pPr>
    <w:rPr>
      <w:rFonts w:ascii="Arial" w:hAnsi="Arial"/>
      <w:b/>
      <w:sz w:val="24"/>
      <w:lang w:eastAsia="en-US"/>
    </w:rPr>
  </w:style>
  <w:style w:type="paragraph" w:customStyle="1" w:styleId="RecBBullet2">
    <w:name w:val="RecB Bullet 2"/>
    <w:basedOn w:val="ListBullet2"/>
    <w:rsid w:val="0060708D"/>
    <w:pPr>
      <w:numPr>
        <w:numId w:val="1"/>
      </w:numPr>
      <w:pBdr>
        <w:left w:val="single" w:sz="24" w:space="29" w:color="C0C0C0"/>
      </w:pBdr>
      <w:spacing w:line="320" w:lineRule="atLeast"/>
    </w:pPr>
    <w:rPr>
      <w:b/>
      <w:i/>
      <w:lang w:eastAsia="en-AU"/>
    </w:rPr>
  </w:style>
  <w:style w:type="character" w:customStyle="1" w:styleId="BalloonTextChar">
    <w:name w:val="Balloon Text Char"/>
    <w:basedOn w:val="DefaultParagraphFont"/>
    <w:link w:val="BalloonText"/>
    <w:rsid w:val="0060708D"/>
    <w:rPr>
      <w:rFonts w:ascii="Tahoma" w:hAnsi="Tahoma" w:cs="Tahoma"/>
      <w:sz w:val="16"/>
      <w:szCs w:val="16"/>
      <w:lang w:eastAsia="en-US"/>
    </w:rPr>
  </w:style>
  <w:style w:type="character" w:customStyle="1" w:styleId="SubtitleChar">
    <w:name w:val="Subtitle Char"/>
    <w:basedOn w:val="DefaultParagraphFont"/>
    <w:link w:val="Subtitle"/>
    <w:rsid w:val="0060708D"/>
    <w:rPr>
      <w:rFonts w:ascii="Arial" w:hAnsi="Arial"/>
      <w:lang w:eastAsia="en-US"/>
    </w:rPr>
  </w:style>
  <w:style w:type="paragraph" w:customStyle="1" w:styleId="BoxListBullet3">
    <w:name w:val="Box List Bullet 3"/>
    <w:basedOn w:val="ListBullet3"/>
    <w:rsid w:val="0060708D"/>
    <w:pPr>
      <w:numPr>
        <w:numId w:val="0"/>
      </w:numPr>
      <w:tabs>
        <w:tab w:val="clear" w:pos="680"/>
      </w:tabs>
      <w:spacing w:before="60" w:line="280" w:lineRule="atLeast"/>
      <w:ind w:left="907" w:hanging="340"/>
    </w:pPr>
    <w:rPr>
      <w:rFonts w:ascii="Arial" w:hAnsi="Arial"/>
      <w:sz w:val="22"/>
      <w:lang w:eastAsia="en-AU"/>
    </w:rPr>
  </w:style>
  <w:style w:type="character" w:styleId="Emphasis">
    <w:name w:val="Emphasis"/>
    <w:basedOn w:val="DefaultParagraphFont"/>
    <w:rsid w:val="0060708D"/>
    <w:rPr>
      <w:i/>
      <w:iCs/>
    </w:rPr>
  </w:style>
  <w:style w:type="character" w:customStyle="1" w:styleId="Heading3Char">
    <w:name w:val="Heading 3 Char"/>
    <w:link w:val="Heading3"/>
    <w:rsid w:val="0060708D"/>
    <w:rPr>
      <w:rFonts w:ascii="Arial" w:hAnsi="Arial"/>
      <w:b/>
      <w:kern w:val="28"/>
      <w:sz w:val="26"/>
      <w:lang w:eastAsia="en-US"/>
    </w:rPr>
  </w:style>
  <w:style w:type="character" w:customStyle="1" w:styleId="TableBodyTextChar">
    <w:name w:val="Table Body Text Char"/>
    <w:link w:val="TableBodyText"/>
    <w:rsid w:val="0060708D"/>
    <w:rPr>
      <w:rFonts w:ascii="Arial" w:hAnsi="Arial"/>
      <w:lang w:eastAsia="en-US"/>
    </w:rPr>
  </w:style>
  <w:style w:type="character" w:customStyle="1" w:styleId="RecBNoTitleChar">
    <w:name w:val="RecB NoTitle Char"/>
    <w:link w:val="RecBNoTitle"/>
    <w:rsid w:val="0060708D"/>
    <w:rPr>
      <w:b/>
      <w:i/>
      <w:sz w:val="26"/>
      <w:lang w:eastAsia="en-US"/>
    </w:rPr>
  </w:style>
  <w:style w:type="character" w:customStyle="1" w:styleId="ListBullet2Char">
    <w:name w:val="List Bullet 2 Char"/>
    <w:link w:val="ListBullet2"/>
    <w:rsid w:val="0060708D"/>
    <w:rPr>
      <w:sz w:val="26"/>
      <w:lang w:eastAsia="en-US"/>
    </w:rPr>
  </w:style>
  <w:style w:type="character" w:customStyle="1" w:styleId="Heading2Char">
    <w:name w:val="Heading 2 Char"/>
    <w:link w:val="Heading2"/>
    <w:rsid w:val="0060708D"/>
    <w:rPr>
      <w:rFonts w:ascii="Arial" w:hAnsi="Arial"/>
      <w:b/>
      <w:kern w:val="28"/>
      <w:sz w:val="32"/>
      <w:lang w:eastAsia="en-US"/>
    </w:rPr>
  </w:style>
  <w:style w:type="character" w:customStyle="1" w:styleId="Heading4Char">
    <w:name w:val="Heading 4 Char"/>
    <w:basedOn w:val="DefaultParagraphFont"/>
    <w:link w:val="Heading4"/>
    <w:rsid w:val="0060708D"/>
    <w:rPr>
      <w:rFonts w:ascii="Arial" w:hAnsi="Arial"/>
      <w:i/>
      <w:kern w:val="28"/>
      <w:sz w:val="24"/>
      <w:lang w:eastAsia="en-US"/>
    </w:rPr>
  </w:style>
  <w:style w:type="character" w:customStyle="1" w:styleId="Heading5Char">
    <w:name w:val="Heading 5 Char"/>
    <w:basedOn w:val="DefaultParagraphFont"/>
    <w:link w:val="Heading5"/>
    <w:rsid w:val="0060708D"/>
    <w:rPr>
      <w:i/>
      <w:kern w:val="28"/>
      <w:sz w:val="26"/>
      <w:lang w:eastAsia="en-US"/>
    </w:rPr>
  </w:style>
  <w:style w:type="character" w:styleId="FollowedHyperlink">
    <w:name w:val="FollowedHyperlink"/>
    <w:basedOn w:val="DefaultParagraphFont"/>
    <w:rsid w:val="0060708D"/>
    <w:rPr>
      <w:color w:val="800080" w:themeColor="followedHyperlink"/>
      <w:u w:val="single"/>
    </w:rPr>
  </w:style>
  <w:style w:type="character" w:customStyle="1" w:styleId="TableBulletChar">
    <w:name w:val="Table Bullet Char"/>
    <w:basedOn w:val="TableBodyTextChar"/>
    <w:link w:val="TableBullet"/>
    <w:rsid w:val="00872450"/>
    <w:rPr>
      <w:rFonts w:ascii="Arial" w:hAnsi="Arial"/>
      <w:lang w:eastAsia="en-US"/>
    </w:rPr>
  </w:style>
  <w:style w:type="paragraph" w:customStyle="1" w:styleId="TableBullet2">
    <w:name w:val="Table Bullet 2"/>
    <w:basedOn w:val="TableBullet"/>
    <w:link w:val="TableBullet2Char"/>
    <w:rsid w:val="00F14756"/>
    <w:pPr>
      <w:numPr>
        <w:numId w:val="0"/>
      </w:numPr>
      <w:tabs>
        <w:tab w:val="clear" w:pos="170"/>
        <w:tab w:val="left" w:pos="510"/>
      </w:tabs>
      <w:ind w:right="0"/>
    </w:pPr>
    <w:rPr>
      <w:lang w:eastAsia="en-AU"/>
    </w:rPr>
  </w:style>
  <w:style w:type="paragraph" w:customStyle="1" w:styleId="AgendaPaperNumber">
    <w:name w:val="Agenda Paper Number"/>
    <w:basedOn w:val="BodyText"/>
    <w:rsid w:val="00F14756"/>
    <w:pPr>
      <w:spacing w:line="320" w:lineRule="atLeast"/>
    </w:pPr>
    <w:rPr>
      <w:rFonts w:ascii="Arial" w:hAnsi="Arial"/>
      <w:b/>
      <w:sz w:val="32"/>
      <w:lang w:eastAsia="en-AU"/>
    </w:rPr>
  </w:style>
  <w:style w:type="character" w:customStyle="1" w:styleId="FooterChar">
    <w:name w:val="Footer Char"/>
    <w:basedOn w:val="DefaultParagraphFont"/>
    <w:link w:val="Footer"/>
    <w:rsid w:val="00730C44"/>
    <w:rPr>
      <w:caps/>
      <w:spacing w:val="-4"/>
      <w:sz w:val="16"/>
      <w:lang w:eastAsia="en-US"/>
    </w:rPr>
  </w:style>
  <w:style w:type="character" w:customStyle="1" w:styleId="TableBullet2Char">
    <w:name w:val="Table Bullet 2 Char"/>
    <w:basedOn w:val="TableBulletChar"/>
    <w:link w:val="TableBullet2"/>
    <w:locked/>
    <w:rsid w:val="006A743C"/>
    <w:rPr>
      <w:rFonts w:ascii="Arial" w:hAnsi="Arial"/>
      <w:lang w:eastAsia="en-US"/>
    </w:rPr>
  </w:style>
  <w:style w:type="character" w:customStyle="1" w:styleId="CommentTextChar">
    <w:name w:val="Comment Text Char"/>
    <w:basedOn w:val="DefaultParagraphFont"/>
    <w:link w:val="CommentText"/>
    <w:semiHidden/>
    <w:rsid w:val="006A743C"/>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lang w:eastAsia="en-US"/>
    </w:rPr>
  </w:style>
  <w:style w:type="paragraph" w:styleId="Heading1">
    <w:name w:val="heading 1"/>
    <w:basedOn w:val="Normal"/>
    <w:next w:val="BodyText"/>
    <w:qFormat/>
    <w:rsid w:val="00F7477E"/>
    <w:pPr>
      <w:keepNext/>
      <w:spacing w:before="160" w:after="1360" w:line="600" w:lineRule="exact"/>
      <w:ind w:left="907" w:hanging="907"/>
      <w:outlineLvl w:val="0"/>
    </w:pPr>
    <w:rPr>
      <w:kern w:val="28"/>
      <w:sz w:val="52"/>
    </w:rPr>
  </w:style>
  <w:style w:type="paragraph" w:styleId="Heading2">
    <w:name w:val="heading 2"/>
    <w:basedOn w:val="Chapter"/>
    <w:next w:val="BodyText"/>
    <w:link w:val="Heading2Char"/>
    <w:qFormat/>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pPr>
      <w:spacing w:before="560" w:line="320" w:lineRule="exact"/>
      <w:ind w:left="0" w:firstLine="0"/>
      <w:outlineLvl w:val="2"/>
    </w:pPr>
    <w:rPr>
      <w:sz w:val="26"/>
    </w:rPr>
  </w:style>
  <w:style w:type="paragraph" w:styleId="Heading4">
    <w:name w:val="heading 4"/>
    <w:basedOn w:val="Heading3"/>
    <w:next w:val="BodyText"/>
    <w:link w:val="Heading4Char"/>
    <w:qFormat/>
    <w:pPr>
      <w:spacing w:before="480"/>
      <w:outlineLvl w:val="3"/>
    </w:pPr>
    <w:rPr>
      <w:b w:val="0"/>
      <w:i/>
      <w:sz w:val="24"/>
    </w:rPr>
  </w:style>
  <w:style w:type="paragraph" w:styleId="Heading5">
    <w:name w:val="heading 5"/>
    <w:basedOn w:val="Heading4"/>
    <w:next w:val="BodyText"/>
    <w:link w:val="Heading5Char"/>
    <w:qFormat/>
    <w:pPr>
      <w:outlineLvl w:val="4"/>
    </w:pPr>
    <w:rPr>
      <w:rFonts w:ascii="Times New Roman" w:hAnsi="Times New Roman"/>
      <w:sz w:val="26"/>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new legislation style,Body Text Char2 Char,Body Text Char Char1 Char,Body Text Char2 Char Char Char1,Body Text Char1 Char1 Char Char Char1,Body Text Char Char Char1 Char Char Char1,Body Text Char1 Char Char Char Char Char Char1,Body Text Char1"/>
    <w:link w:val="BodyTextChar"/>
    <w:qFormat/>
    <w:rsid w:val="00F13165"/>
    <w:pPr>
      <w:spacing w:before="240" w:line="320" w:lineRule="exact"/>
      <w:jc w:val="both"/>
    </w:pPr>
    <w:rPr>
      <w:sz w:val="26"/>
      <w:lang w:eastAsia="en-US"/>
    </w:rPr>
  </w:style>
  <w:style w:type="paragraph" w:customStyle="1" w:styleId="Abbreviation">
    <w:name w:val="Abbreviation"/>
    <w:basedOn w:val="BodyText"/>
    <w:pPr>
      <w:spacing w:before="120"/>
      <w:ind w:left="2381" w:hanging="2381"/>
      <w:jc w:val="left"/>
    </w:pPr>
  </w:style>
  <w:style w:type="paragraph" w:customStyle="1" w:styleId="Box">
    <w:name w:val="Box"/>
    <w:basedOn w:val="BodyText"/>
    <w:qFormat/>
    <w:pPr>
      <w:keepNext/>
      <w:spacing w:before="120" w:line="280" w:lineRule="atLeast"/>
    </w:pPr>
    <w:rPr>
      <w:rFonts w:ascii="Arial" w:hAnsi="Arial"/>
      <w:sz w:val="22"/>
    </w:rPr>
  </w:style>
  <w:style w:type="paragraph" w:customStyle="1" w:styleId="Note">
    <w:name w:val="Note"/>
    <w:basedOn w:val="BodyText"/>
    <w:next w:val="Normal"/>
    <w:pPr>
      <w:keepLines/>
      <w:spacing w:before="80" w:line="220" w:lineRule="exact"/>
    </w:pPr>
    <w:rPr>
      <w:rFonts w:ascii="Arial" w:hAnsi="Arial"/>
      <w:sz w:val="18"/>
    </w:rPr>
  </w:style>
  <w:style w:type="paragraph" w:customStyle="1" w:styleId="Source">
    <w:name w:val="Source"/>
    <w:basedOn w:val="Note"/>
    <w:next w:val="BodyText"/>
    <w:pPr>
      <w:spacing w:after="120"/>
    </w:pPr>
  </w:style>
  <w:style w:type="paragraph" w:customStyle="1" w:styleId="BoxSource">
    <w:name w:val="Box Source"/>
    <w:basedOn w:val="Source"/>
    <w:next w:val="BodyText"/>
    <w:pPr>
      <w:spacing w:before="180" w:after="0"/>
    </w:pPr>
  </w:style>
  <w:style w:type="paragraph" w:customStyle="1" w:styleId="BoxContinued">
    <w:name w:val="Box Continued"/>
    <w:basedOn w:val="Normal"/>
    <w:next w:val="BodyText"/>
    <w:pPr>
      <w:spacing w:before="180" w:line="220" w:lineRule="exact"/>
      <w:jc w:val="right"/>
    </w:pPr>
    <w:rPr>
      <w:rFonts w:ascii="Arial" w:hAnsi="Arial"/>
      <w:sz w:val="18"/>
    </w:rPr>
  </w:style>
  <w:style w:type="paragraph" w:customStyle="1" w:styleId="BoxHeading1">
    <w:name w:val="Box Heading 1"/>
    <w:basedOn w:val="Box"/>
    <w:next w:val="Box"/>
    <w:pPr>
      <w:spacing w:before="200"/>
    </w:pPr>
    <w:rPr>
      <w:b/>
    </w:rPr>
  </w:style>
  <w:style w:type="paragraph" w:customStyle="1" w:styleId="BoxHeading2">
    <w:name w:val="Box Heading 2"/>
    <w:basedOn w:val="BoxHeading1"/>
    <w:next w:val="Box"/>
    <w:rPr>
      <w:b w:val="0"/>
      <w:i/>
    </w:rPr>
  </w:style>
  <w:style w:type="paragraph" w:customStyle="1" w:styleId="BoxListBullet">
    <w:name w:val="Box List Bullet"/>
    <w:basedOn w:val="Box"/>
    <w:pPr>
      <w:numPr>
        <w:numId w:val="3"/>
      </w:numPr>
      <w:tabs>
        <w:tab w:val="left" w:pos="284"/>
      </w:tabs>
    </w:pPr>
  </w:style>
  <w:style w:type="paragraph" w:customStyle="1" w:styleId="BoxListBullet2">
    <w:name w:val="Box List Bullet 2"/>
    <w:basedOn w:val="Box"/>
    <w:pPr>
      <w:numPr>
        <w:numId w:val="4"/>
      </w:numPr>
      <w:tabs>
        <w:tab w:val="left" w:pos="284"/>
        <w:tab w:val="left" w:pos="567"/>
      </w:tabs>
      <w:spacing w:before="60"/>
      <w:ind w:left="568"/>
    </w:pPr>
  </w:style>
  <w:style w:type="paragraph" w:customStyle="1" w:styleId="BoxListNumber">
    <w:name w:val="Box List Number"/>
    <w:basedOn w:val="Box"/>
    <w:pPr>
      <w:ind w:left="284" w:hanging="284"/>
    </w:pPr>
  </w:style>
  <w:style w:type="paragraph" w:customStyle="1" w:styleId="BoxListNumber2">
    <w:name w:val="Box List Number 2"/>
    <w:basedOn w:val="BoxListNumber"/>
    <w:pPr>
      <w:spacing w:before="60"/>
      <w:ind w:left="681" w:hanging="397"/>
    </w:pPr>
  </w:style>
  <w:style w:type="paragraph" w:customStyle="1" w:styleId="BoxQuote">
    <w:name w:val="Box Quote"/>
    <w:basedOn w:val="Box"/>
    <w:next w:val="Box"/>
    <w:pPr>
      <w:spacing w:before="60" w:line="260" w:lineRule="exact"/>
      <w:ind w:left="284"/>
    </w:pPr>
    <w:rPr>
      <w:sz w:val="20"/>
    </w:rPr>
  </w:style>
  <w:style w:type="paragraph" w:customStyle="1" w:styleId="BoxSpace">
    <w:name w:val="Box Space"/>
    <w:basedOn w:val="Normal"/>
    <w:pPr>
      <w:keepNext/>
      <w:spacing w:before="360" w:line="80" w:lineRule="exact"/>
    </w:pPr>
  </w:style>
  <w:style w:type="paragraph" w:styleId="Caption">
    <w:name w:val="caption"/>
    <w:basedOn w:val="Normal"/>
    <w:next w:val="BodyText"/>
    <w:qFormat/>
    <w:pPr>
      <w:keepNext/>
      <w:keepLines/>
      <w:spacing w:before="360" w:after="80" w:line="280" w:lineRule="exact"/>
      <w:ind w:left="1474" w:hanging="1474"/>
    </w:pPr>
    <w:rPr>
      <w:rFonts w:ascii="Arial" w:hAnsi="Arial"/>
      <w:b/>
      <w:sz w:val="24"/>
    </w:rPr>
  </w:style>
  <w:style w:type="paragraph" w:customStyle="1" w:styleId="BoxTitle">
    <w:name w:val="Box Title"/>
    <w:basedOn w:val="Caption"/>
    <w:next w:val="Normal"/>
    <w:rsid w:val="00106041"/>
    <w:pPr>
      <w:spacing w:before="120" w:after="0"/>
      <w:ind w:left="1304" w:hanging="1304"/>
    </w:pPr>
    <w:rPr>
      <w:b w:val="0"/>
    </w:rPr>
  </w:style>
  <w:style w:type="paragraph" w:customStyle="1" w:styleId="BoxSubtitle">
    <w:name w:val="Box Subtitle"/>
    <w:basedOn w:val="BoxTitle"/>
    <w:next w:val="Box"/>
    <w:pPr>
      <w:spacing w:after="80" w:line="200" w:lineRule="exact"/>
      <w:ind w:firstLine="0"/>
    </w:pPr>
    <w:rPr>
      <w:b/>
      <w:sz w:val="20"/>
    </w:rPr>
  </w:style>
  <w:style w:type="paragraph" w:customStyle="1" w:styleId="Chapter">
    <w:name w:val="Chapter"/>
    <w:basedOn w:val="Heading1"/>
    <w:next w:val="BodyText"/>
    <w:semiHidden/>
    <w:pPr>
      <w:ind w:left="0" w:firstLine="0"/>
      <w:outlineLvl w:val="9"/>
    </w:pPr>
  </w:style>
  <w:style w:type="paragraph" w:customStyle="1" w:styleId="ChapterSummary">
    <w:name w:val="Chapter Summary"/>
    <w:basedOn w:val="BodyText"/>
    <w:semiHidden/>
    <w:pPr>
      <w:ind w:left="907"/>
    </w:pPr>
    <w:rPr>
      <w:rFonts w:ascii="Arial" w:hAnsi="Arial"/>
      <w:b/>
      <w:sz w:val="22"/>
    </w:rPr>
  </w:style>
  <w:style w:type="character" w:styleId="CommentReference">
    <w:name w:val="annotation reference"/>
    <w:semiHidden/>
    <w:rPr>
      <w:b/>
      <w:vanish/>
      <w:color w:val="FF00FF"/>
      <w:sz w:val="20"/>
    </w:rPr>
  </w:style>
  <w:style w:type="paragraph" w:styleId="CommentText">
    <w:name w:val="annotation text"/>
    <w:basedOn w:val="Normal"/>
    <w:link w:val="CommentTextChar"/>
    <w:semiHidden/>
    <w:pPr>
      <w:spacing w:before="120" w:line="240" w:lineRule="atLeast"/>
      <w:ind w:left="567" w:hanging="567"/>
    </w:pPr>
    <w:rPr>
      <w:sz w:val="20"/>
    </w:rPr>
  </w:style>
  <w:style w:type="paragraph" w:customStyle="1" w:styleId="Continued">
    <w:name w:val="Continued"/>
    <w:basedOn w:val="BoxContinued"/>
    <w:next w:val="BodyText"/>
  </w:style>
  <w:style w:type="paragraph" w:customStyle="1" w:styleId="DocInfo">
    <w:name w:val="Doc Info"/>
    <w:basedOn w:val="Normal"/>
    <w:next w:val="Normal"/>
    <w:semiHidden/>
    <w:pPr>
      <w:jc w:val="center"/>
    </w:pPr>
    <w:rPr>
      <w:rFonts w:ascii="Arial" w:hAnsi="Arial"/>
      <w:sz w:val="14"/>
    </w:rPr>
  </w:style>
  <w:style w:type="paragraph" w:styleId="Footer">
    <w:name w:val="footer"/>
    <w:basedOn w:val="Normal"/>
    <w:link w:val="FooterChar"/>
    <w:pPr>
      <w:spacing w:before="80" w:line="200" w:lineRule="exact"/>
      <w:ind w:right="6"/>
    </w:pPr>
    <w:rPr>
      <w:caps/>
      <w:spacing w:val="-4"/>
      <w:sz w:val="16"/>
    </w:rPr>
  </w:style>
  <w:style w:type="character" w:customStyle="1" w:styleId="DocumentInfo">
    <w:name w:val="Document Info"/>
    <w:semiHidden/>
    <w:rPr>
      <w:rFonts w:ascii="Arial" w:hAnsi="Arial"/>
      <w:sz w:val="14"/>
    </w:rPr>
  </w:style>
  <w:style w:type="character" w:customStyle="1" w:styleId="DraftingNote">
    <w:name w:val="Drafting Note"/>
    <w:rPr>
      <w:b/>
      <w:color w:val="FF0000"/>
      <w:sz w:val="24"/>
      <w:u w:val="dotted"/>
    </w:rPr>
  </w:style>
  <w:style w:type="paragraph" w:customStyle="1" w:styleId="Figure">
    <w:name w:val="Figure"/>
    <w:basedOn w:val="BodyText"/>
    <w:pPr>
      <w:keepNext/>
      <w:spacing w:before="120" w:after="120" w:line="240" w:lineRule="atLeast"/>
      <w:jc w:val="center"/>
    </w:pPr>
  </w:style>
  <w:style w:type="paragraph" w:customStyle="1" w:styleId="FigureTitle">
    <w:name w:val="Figure Title"/>
    <w:basedOn w:val="Caption"/>
    <w:next w:val="Subtitle"/>
    <w:rsid w:val="00106041"/>
    <w:rPr>
      <w:b w:val="0"/>
    </w:rPr>
  </w:style>
  <w:style w:type="paragraph" w:styleId="Subtitle">
    <w:name w:val="Subtitle"/>
    <w:basedOn w:val="Caption"/>
    <w:link w:val="SubtitleChar"/>
    <w:qFormat/>
    <w:pPr>
      <w:spacing w:before="0" w:line="200" w:lineRule="exact"/>
      <w:ind w:firstLine="0"/>
    </w:pPr>
    <w:rPr>
      <w:b w:val="0"/>
      <w:sz w:val="20"/>
    </w:rPr>
  </w:style>
  <w:style w:type="paragraph" w:customStyle="1" w:styleId="Finding">
    <w:name w:val="Finding"/>
    <w:basedOn w:val="BodyText"/>
    <w:pPr>
      <w:spacing w:before="180"/>
    </w:pPr>
    <w:rPr>
      <w:i/>
    </w:rPr>
  </w:style>
  <w:style w:type="paragraph" w:customStyle="1" w:styleId="FindingBullet">
    <w:name w:val="Finding Bullet"/>
    <w:basedOn w:val="Finding"/>
    <w:pPr>
      <w:numPr>
        <w:numId w:val="5"/>
      </w:numPr>
      <w:spacing w:before="80"/>
    </w:pPr>
  </w:style>
  <w:style w:type="paragraph" w:customStyle="1" w:styleId="FindingNoTitle">
    <w:name w:val="Finding NoTitle"/>
    <w:basedOn w:val="Finding"/>
    <w:pPr>
      <w:spacing w:before="240"/>
    </w:pPr>
  </w:style>
  <w:style w:type="paragraph" w:customStyle="1" w:styleId="RecTitle">
    <w:name w:val="Rec Title"/>
    <w:basedOn w:val="BodyText"/>
    <w:next w:val="Normal"/>
    <w:pPr>
      <w:keepNext/>
      <w:framePr w:hSpace="181" w:wrap="notBeside" w:vAnchor="text" w:hAnchor="text" w:xAlign="outside" w:y="1"/>
    </w:pPr>
    <w:rPr>
      <w:caps/>
      <w:sz w:val="16"/>
    </w:rPr>
  </w:style>
  <w:style w:type="paragraph" w:customStyle="1" w:styleId="FindingTitle">
    <w:name w:val="Finding Title"/>
    <w:basedOn w:val="RecTitle"/>
    <w:next w:val="Finding"/>
    <w:pPr>
      <w:framePr w:wrap="notBeside"/>
    </w:pPr>
  </w:style>
  <w:style w:type="paragraph" w:customStyle="1" w:styleId="FooterEnd">
    <w:name w:val="Footer End"/>
    <w:basedOn w:val="Footer"/>
    <w:pPr>
      <w:spacing w:before="0" w:line="20" w:lineRule="exact"/>
    </w:pPr>
  </w:style>
  <w:style w:type="character" w:styleId="FootnoteReference">
    <w:name w:val="footnote reference"/>
    <w:semiHidden/>
    <w:rPr>
      <w:rFonts w:ascii="Times New Roman" w:hAnsi="Times New Roman"/>
      <w:position w:val="6"/>
      <w:sz w:val="22"/>
      <w:vertAlign w:val="baseline"/>
    </w:rPr>
  </w:style>
  <w:style w:type="paragraph" w:styleId="FootnoteText">
    <w:name w:val="footnote text"/>
    <w:basedOn w:val="BodyText"/>
    <w:pPr>
      <w:tabs>
        <w:tab w:val="left" w:pos="284"/>
      </w:tabs>
      <w:spacing w:before="80" w:line="260" w:lineRule="exact"/>
      <w:ind w:left="170" w:hanging="170"/>
    </w:pPr>
    <w:rPr>
      <w:sz w:val="22"/>
    </w:rPr>
  </w:style>
  <w:style w:type="paragraph" w:customStyle="1" w:styleId="Heading2NotTOC">
    <w:name w:val="Heading 2 Not TOC"/>
    <w:basedOn w:val="Heading2"/>
    <w:next w:val="BodyText"/>
    <w:rsid w:val="00AC3236"/>
    <w:pPr>
      <w:spacing w:before="0" w:after="120"/>
    </w:pPr>
  </w:style>
  <w:style w:type="paragraph" w:customStyle="1" w:styleId="HeaderEnd">
    <w:name w:val="Header End"/>
    <w:basedOn w:val="Header"/>
    <w:rsid w:val="005C68FE"/>
    <w:pPr>
      <w:spacing w:line="20" w:lineRule="exact"/>
    </w:pPr>
  </w:style>
  <w:style w:type="paragraph" w:customStyle="1" w:styleId="HeaderEven">
    <w:name w:val="Header Even"/>
    <w:basedOn w:val="Header"/>
  </w:style>
  <w:style w:type="paragraph" w:customStyle="1" w:styleId="HeaderOdd">
    <w:name w:val="Header Odd"/>
    <w:basedOn w:val="Header"/>
    <w:rsid w:val="00181F4B"/>
  </w:style>
  <w:style w:type="paragraph" w:customStyle="1" w:styleId="InformationRequest">
    <w:name w:val="Information Request"/>
    <w:basedOn w:val="Finding"/>
    <w:next w:val="BodyText"/>
    <w:pPr>
      <w:spacing w:before="360" w:after="120"/>
    </w:pPr>
    <w:rPr>
      <w:rFonts w:ascii="Arial" w:hAnsi="Arial"/>
      <w:sz w:val="24"/>
    </w:rPr>
  </w:style>
  <w:style w:type="paragraph" w:styleId="ListBullet">
    <w:name w:val="List Bullet"/>
    <w:basedOn w:val="BodyText"/>
    <w:link w:val="ListBulletChar"/>
    <w:pPr>
      <w:numPr>
        <w:numId w:val="6"/>
      </w:numPr>
      <w:spacing w:before="120"/>
    </w:pPr>
  </w:style>
  <w:style w:type="paragraph" w:styleId="ListBullet2">
    <w:name w:val="List Bullet 2"/>
    <w:basedOn w:val="BodyText"/>
    <w:link w:val="ListBullet2Char"/>
    <w:pPr>
      <w:numPr>
        <w:numId w:val="7"/>
      </w:numPr>
      <w:tabs>
        <w:tab w:val="left" w:pos="680"/>
      </w:tabs>
      <w:spacing w:before="120"/>
    </w:pPr>
  </w:style>
  <w:style w:type="paragraph" w:styleId="ListBullet3">
    <w:name w:val="List Bullet 3"/>
    <w:basedOn w:val="BodyText"/>
    <w:pPr>
      <w:numPr>
        <w:numId w:val="8"/>
      </w:numPr>
      <w:tabs>
        <w:tab w:val="left" w:pos="680"/>
        <w:tab w:val="left" w:pos="1021"/>
      </w:tabs>
      <w:spacing w:before="120"/>
    </w:pPr>
  </w:style>
  <w:style w:type="paragraph" w:styleId="ListNumber">
    <w:name w:val="List Number"/>
    <w:basedOn w:val="Normal"/>
    <w:pPr>
      <w:spacing w:before="120" w:line="320" w:lineRule="exact"/>
      <w:ind w:left="340" w:hanging="340"/>
      <w:jc w:val="both"/>
    </w:pPr>
  </w:style>
  <w:style w:type="paragraph" w:styleId="ListNumber2">
    <w:name w:val="List Number 2"/>
    <w:basedOn w:val="ListNumber"/>
    <w:pPr>
      <w:ind w:left="794" w:hanging="454"/>
    </w:pPr>
  </w:style>
  <w:style w:type="paragraph" w:styleId="ListNumber3">
    <w:name w:val="List Number 3"/>
    <w:basedOn w:val="ListNumber2"/>
    <w:pPr>
      <w:ind w:left="1304" w:hanging="510"/>
    </w:pPr>
  </w:style>
  <w:style w:type="character" w:customStyle="1" w:styleId="NoteLabel">
    <w:name w:val="Note Label"/>
    <w:rPr>
      <w:rFonts w:ascii="Arial" w:hAnsi="Arial"/>
      <w:b/>
      <w:position w:val="6"/>
      <w:sz w:val="18"/>
    </w:rPr>
  </w:style>
  <w:style w:type="character" w:styleId="PageNumber">
    <w:name w:val="page number"/>
    <w:rPr>
      <w:rFonts w:ascii="Arial" w:hAnsi="Arial"/>
      <w:b/>
      <w:sz w:val="16"/>
    </w:rPr>
  </w:style>
  <w:style w:type="paragraph" w:customStyle="1" w:styleId="PartDivider">
    <w:name w:val="Part Divider"/>
    <w:basedOn w:val="Normal"/>
    <w:next w:val="Normal"/>
    <w:pPr>
      <w:spacing w:line="40" w:lineRule="exact"/>
      <w:jc w:val="right"/>
    </w:pPr>
    <w:rPr>
      <w:smallCaps/>
      <w:sz w:val="16"/>
    </w:rPr>
  </w:style>
  <w:style w:type="paragraph" w:customStyle="1" w:styleId="PartNumber">
    <w:name w:val="Part Number"/>
    <w:basedOn w:val="Normal"/>
    <w:next w:val="Normal"/>
    <w:pPr>
      <w:spacing w:before="4000" w:line="320" w:lineRule="exact"/>
      <w:ind w:left="6634"/>
      <w:jc w:val="right"/>
    </w:pPr>
    <w:rPr>
      <w:smallCaps/>
      <w:spacing w:val="60"/>
      <w:sz w:val="32"/>
    </w:rPr>
  </w:style>
  <w:style w:type="paragraph" w:customStyle="1" w:styleId="PartTitle">
    <w:name w:val="Part Title"/>
    <w:basedOn w:val="Normal"/>
    <w:pPr>
      <w:spacing w:before="160" w:after="1360" w:line="520" w:lineRule="exact"/>
      <w:ind w:right="2381"/>
      <w:jc w:val="right"/>
    </w:pPr>
    <w:rPr>
      <w:smallCaps/>
      <w:sz w:val="52"/>
    </w:rPr>
  </w:style>
  <w:style w:type="paragraph" w:styleId="Quote">
    <w:name w:val="Quote"/>
    <w:basedOn w:val="BodyText"/>
    <w:next w:val="BodyText"/>
    <w:qFormat/>
    <w:pPr>
      <w:spacing w:before="120" w:line="280" w:lineRule="exact"/>
      <w:ind w:left="340"/>
    </w:pPr>
    <w:rPr>
      <w:sz w:val="24"/>
    </w:rPr>
  </w:style>
  <w:style w:type="paragraph" w:customStyle="1" w:styleId="Rec">
    <w:name w:val="Rec"/>
    <w:basedOn w:val="BodyText"/>
    <w:pPr>
      <w:spacing w:before="180"/>
    </w:pPr>
    <w:rPr>
      <w:b/>
      <w:i/>
    </w:rPr>
  </w:style>
  <w:style w:type="paragraph" w:customStyle="1" w:styleId="RecBullet">
    <w:name w:val="Rec Bullet"/>
    <w:basedOn w:val="Rec"/>
    <w:pPr>
      <w:numPr>
        <w:numId w:val="10"/>
      </w:numPr>
      <w:spacing w:before="80"/>
    </w:pPr>
  </w:style>
  <w:style w:type="paragraph" w:customStyle="1" w:styleId="RecB">
    <w:name w:val="RecB"/>
    <w:basedOn w:val="Rec"/>
    <w:pPr>
      <w:pBdr>
        <w:left w:val="single" w:sz="24" w:space="12" w:color="C0C0C0"/>
      </w:pBdr>
    </w:pPr>
  </w:style>
  <w:style w:type="paragraph" w:customStyle="1" w:styleId="RecBBullet">
    <w:name w:val="RecB Bullet"/>
    <w:basedOn w:val="RecB"/>
    <w:pPr>
      <w:numPr>
        <w:numId w:val="11"/>
      </w:numPr>
      <w:spacing w:before="80"/>
    </w:pPr>
  </w:style>
  <w:style w:type="paragraph" w:customStyle="1" w:styleId="RecBNoTitle">
    <w:name w:val="RecB NoTitle"/>
    <w:basedOn w:val="RecB"/>
    <w:link w:val="RecBNoTitleChar"/>
    <w:pPr>
      <w:spacing w:before="240"/>
    </w:pPr>
  </w:style>
  <w:style w:type="paragraph" w:customStyle="1" w:styleId="Reference">
    <w:name w:val="Reference"/>
    <w:basedOn w:val="BodyText"/>
    <w:pPr>
      <w:spacing w:before="120"/>
      <w:ind w:left="340" w:hanging="340"/>
    </w:pPr>
  </w:style>
  <w:style w:type="paragraph" w:customStyle="1" w:styleId="SequenceInfo">
    <w:name w:val="Sequence Info"/>
    <w:basedOn w:val="Normal"/>
    <w:rPr>
      <w:vanish/>
      <w:sz w:val="16"/>
    </w:rPr>
  </w:style>
  <w:style w:type="paragraph" w:customStyle="1" w:styleId="SideNote">
    <w:name w:val="Side Note"/>
    <w:basedOn w:val="BodyText"/>
    <w:next w:val="BodyText"/>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pPr>
      <w:framePr w:wrap="around"/>
      <w:numPr>
        <w:numId w:val="12"/>
      </w:numPr>
      <w:tabs>
        <w:tab w:val="left" w:pos="227"/>
      </w:tabs>
    </w:pPr>
  </w:style>
  <w:style w:type="paragraph" w:customStyle="1" w:styleId="SideNoteGraphic">
    <w:name w:val="Side Note Graphic"/>
    <w:basedOn w:val="SideNote"/>
    <w:next w:val="BodyText"/>
    <w:pPr>
      <w:framePr w:wrap="around"/>
    </w:pPr>
  </w:style>
  <w:style w:type="paragraph" w:customStyle="1" w:styleId="TableBodyText">
    <w:name w:val="Table Body Text"/>
    <w:basedOn w:val="BodyText"/>
    <w:link w:val="TableBodyTextChar"/>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link w:val="TableBulletChar"/>
    <w:pPr>
      <w:numPr>
        <w:numId w:val="13"/>
      </w:numPr>
      <w:tabs>
        <w:tab w:val="left" w:pos="170"/>
      </w:tabs>
      <w:jc w:val="left"/>
    </w:pPr>
  </w:style>
  <w:style w:type="paragraph" w:customStyle="1" w:styleId="TableColumnHeading">
    <w:name w:val="Table Column Heading"/>
    <w:basedOn w:val="TableBodyText"/>
    <w:pPr>
      <w:spacing w:before="80" w:after="80"/>
    </w:pPr>
    <w:rPr>
      <w:i/>
    </w:rPr>
  </w:style>
  <w:style w:type="paragraph" w:styleId="TOC2">
    <w:name w:val="toc 2"/>
    <w:basedOn w:val="TOC1"/>
    <w:rsid w:val="00433C81"/>
    <w:pPr>
      <w:ind w:left="1020"/>
    </w:pPr>
    <w:rPr>
      <w:b w:val="0"/>
    </w:rPr>
  </w:style>
  <w:style w:type="paragraph" w:styleId="TOC3">
    <w:name w:val="toc 3"/>
    <w:basedOn w:val="TOC2"/>
    <w:rsid w:val="00D772E9"/>
    <w:pPr>
      <w:spacing w:before="60"/>
      <w:ind w:left="1190" w:hanging="680"/>
    </w:pPr>
  </w:style>
  <w:style w:type="paragraph" w:styleId="TableofFigures">
    <w:name w:val="table of figures"/>
    <w:basedOn w:val="TOC3"/>
    <w:next w:val="BodyText"/>
    <w:rsid w:val="00B722F2"/>
    <w:pPr>
      <w:tabs>
        <w:tab w:val="left" w:pos="1191"/>
      </w:tabs>
      <w:ind w:left="737" w:hanging="737"/>
    </w:pPr>
  </w:style>
  <w:style w:type="paragraph" w:customStyle="1" w:styleId="TableTitle">
    <w:name w:val="Table Title"/>
    <w:basedOn w:val="Caption"/>
    <w:next w:val="Subtitle"/>
    <w:rsid w:val="00106041"/>
    <w:rPr>
      <w:b w:val="0"/>
    </w:rPr>
  </w:style>
  <w:style w:type="paragraph" w:customStyle="1" w:styleId="TableUnitsRow">
    <w:name w:val="Table Units Row"/>
    <w:basedOn w:val="TableBodyText"/>
    <w:pPr>
      <w:spacing w:before="80" w:after="80"/>
    </w:pPr>
  </w:style>
  <w:style w:type="paragraph" w:styleId="TOC1">
    <w:name w:val="toc 1"/>
    <w:basedOn w:val="Normal"/>
    <w:next w:val="TOC2"/>
    <w:rsid w:val="00D772E9"/>
    <w:pPr>
      <w:tabs>
        <w:tab w:val="right" w:pos="8789"/>
      </w:tabs>
      <w:spacing w:before="120" w:line="320" w:lineRule="exact"/>
      <w:ind w:left="510" w:right="851" w:hanging="510"/>
    </w:pPr>
    <w:rPr>
      <w:b/>
      <w:szCs w:val="26"/>
    </w:rPr>
  </w:style>
  <w:style w:type="paragraph" w:styleId="TOC4">
    <w:name w:val="toc 4"/>
    <w:basedOn w:val="TOC3"/>
    <w:autoRedefine/>
    <w:semiHidden/>
    <w:rsid w:val="00DA3281"/>
    <w:pPr>
      <w:ind w:left="765" w:firstLine="0"/>
    </w:pPr>
  </w:style>
  <w:style w:type="paragraph" w:styleId="Header">
    <w:name w:val="header"/>
    <w:basedOn w:val="Normal"/>
    <w:rsid w:val="00181F4B"/>
    <w:pPr>
      <w:tabs>
        <w:tab w:val="center" w:pos="4394"/>
        <w:tab w:val="right" w:pos="8789"/>
      </w:tabs>
      <w:spacing w:line="240" w:lineRule="atLeast"/>
    </w:pPr>
    <w:rPr>
      <w:rFonts w:ascii="Arial" w:hAnsi="Arial"/>
      <w:caps/>
      <w:sz w:val="16"/>
    </w:rPr>
  </w:style>
  <w:style w:type="paragraph" w:customStyle="1" w:styleId="QuoteBullet">
    <w:name w:val="Quote Bullet"/>
    <w:basedOn w:val="Quote"/>
    <w:pPr>
      <w:numPr>
        <w:numId w:val="9"/>
      </w:numPr>
    </w:pPr>
  </w:style>
  <w:style w:type="paragraph" w:styleId="BalloonText">
    <w:name w:val="Balloon Text"/>
    <w:basedOn w:val="Normal"/>
    <w:link w:val="BalloonTextChar"/>
    <w:rsid w:val="002B64D6"/>
    <w:rPr>
      <w:rFonts w:ascii="Tahoma" w:hAnsi="Tahoma" w:cs="Tahoma"/>
      <w:sz w:val="16"/>
      <w:szCs w:val="16"/>
    </w:rPr>
  </w:style>
  <w:style w:type="character" w:customStyle="1" w:styleId="BodyTextChar">
    <w:name w:val="Body Text Char"/>
    <w:aliases w:val="new legislation style Char,Body Text Char2 Char Char,Body Text Char Char1 Char Char,Body Text Char2 Char Char Char1 Char,Body Text Char1 Char1 Char Char Char1 Char,Body Text Char Char Char1 Char Char Char1 Char,Body Text Char1 Char"/>
    <w:link w:val="BodyText"/>
    <w:locked/>
    <w:rsid w:val="00D41DCC"/>
    <w:rPr>
      <w:sz w:val="26"/>
      <w:lang w:val="en-AU" w:eastAsia="en-US" w:bidi="ar-SA"/>
    </w:rPr>
  </w:style>
  <w:style w:type="table" w:styleId="TableGrid">
    <w:name w:val="Table Grid"/>
    <w:basedOn w:val="TableNormal"/>
    <w:rsid w:val="005A64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risdictioncommentslistbullet">
    <w:name w:val="Jurisdiction comments list bullet"/>
    <w:rsid w:val="00E862DF"/>
    <w:pPr>
      <w:numPr>
        <w:numId w:val="18"/>
      </w:numPr>
      <w:spacing w:after="140"/>
      <w:jc w:val="both"/>
    </w:pPr>
    <w:rPr>
      <w:rFonts w:ascii="Arial" w:hAnsi="Arial"/>
      <w:sz w:val="24"/>
      <w:lang w:eastAsia="en-US"/>
    </w:rPr>
  </w:style>
  <w:style w:type="paragraph" w:customStyle="1" w:styleId="Heading1NotTOC">
    <w:name w:val="Heading 1 Not TOC"/>
    <w:basedOn w:val="Heading1"/>
    <w:next w:val="BodyText"/>
    <w:rsid w:val="00F7477E"/>
    <w:rPr>
      <w:szCs w:val="26"/>
    </w:rPr>
  </w:style>
  <w:style w:type="character" w:styleId="Hyperlink">
    <w:name w:val="Hyperlink"/>
    <w:uiPriority w:val="99"/>
    <w:rsid w:val="00921BCA"/>
    <w:rPr>
      <w:color w:val="0000FF"/>
      <w:u w:val="single"/>
    </w:rPr>
  </w:style>
  <w:style w:type="paragraph" w:customStyle="1" w:styleId="Copyrightsubtitle">
    <w:name w:val="Copyright subtitle"/>
    <w:basedOn w:val="BodyText"/>
    <w:rsid w:val="00FA4D02"/>
    <w:pPr>
      <w:spacing w:line="300" w:lineRule="atLeast"/>
    </w:pPr>
    <w:rPr>
      <w:rFonts w:ascii="Arial" w:hAnsi="Arial"/>
      <w:b/>
      <w:sz w:val="22"/>
      <w:szCs w:val="25"/>
      <w:lang w:eastAsia="en-AU"/>
    </w:rPr>
  </w:style>
  <w:style w:type="paragraph" w:customStyle="1" w:styleId="Copyrightbodytext">
    <w:name w:val="Copyright bodytext"/>
    <w:basedOn w:val="BodyText"/>
    <w:link w:val="CopyrightbodytextChar"/>
    <w:qFormat/>
    <w:rsid w:val="00FA4D02"/>
    <w:pPr>
      <w:spacing w:before="60" w:line="300" w:lineRule="atLeast"/>
    </w:pPr>
    <w:rPr>
      <w:sz w:val="24"/>
      <w:lang w:eastAsia="en-AU"/>
    </w:rPr>
  </w:style>
  <w:style w:type="character" w:customStyle="1" w:styleId="CopyrightbodytextChar">
    <w:name w:val="Copyright bodytext Char"/>
    <w:basedOn w:val="DefaultParagraphFont"/>
    <w:link w:val="Copyrightbodytext"/>
    <w:rsid w:val="00FA4D02"/>
    <w:rPr>
      <w:sz w:val="24"/>
    </w:rPr>
  </w:style>
  <w:style w:type="character" w:customStyle="1" w:styleId="ListBulletChar">
    <w:name w:val="List Bullet Char"/>
    <w:basedOn w:val="DefaultParagraphFont"/>
    <w:link w:val="ListBullet"/>
    <w:rsid w:val="00A943BA"/>
    <w:rPr>
      <w:sz w:val="26"/>
      <w:lang w:eastAsia="en-US"/>
    </w:rPr>
  </w:style>
  <w:style w:type="paragraph" w:customStyle="1" w:styleId="Jurisdictioncommentsbodytext">
    <w:name w:val="Jurisdiction comments body text"/>
    <w:rsid w:val="0060708D"/>
    <w:pPr>
      <w:spacing w:after="140"/>
      <w:jc w:val="both"/>
    </w:pPr>
    <w:rPr>
      <w:rFonts w:ascii="Arial" w:hAnsi="Arial"/>
      <w:sz w:val="24"/>
      <w:lang w:eastAsia="en-US"/>
    </w:rPr>
  </w:style>
  <w:style w:type="paragraph" w:customStyle="1" w:styleId="Jurisdictioncommentsheading">
    <w:name w:val="Jurisdiction comments heading"/>
    <w:rsid w:val="0060708D"/>
    <w:pPr>
      <w:spacing w:after="140" w:line="320" w:lineRule="atLeast"/>
      <w:jc w:val="both"/>
    </w:pPr>
    <w:rPr>
      <w:rFonts w:ascii="Arial" w:hAnsi="Arial"/>
      <w:b/>
      <w:sz w:val="24"/>
      <w:lang w:eastAsia="en-US"/>
    </w:rPr>
  </w:style>
  <w:style w:type="paragraph" w:customStyle="1" w:styleId="RecBBullet2">
    <w:name w:val="RecB Bullet 2"/>
    <w:basedOn w:val="ListBullet2"/>
    <w:rsid w:val="0060708D"/>
    <w:pPr>
      <w:numPr>
        <w:numId w:val="1"/>
      </w:numPr>
      <w:pBdr>
        <w:left w:val="single" w:sz="24" w:space="29" w:color="C0C0C0"/>
      </w:pBdr>
      <w:spacing w:line="320" w:lineRule="atLeast"/>
    </w:pPr>
    <w:rPr>
      <w:b/>
      <w:i/>
      <w:lang w:eastAsia="en-AU"/>
    </w:rPr>
  </w:style>
  <w:style w:type="character" w:customStyle="1" w:styleId="BalloonTextChar">
    <w:name w:val="Balloon Text Char"/>
    <w:basedOn w:val="DefaultParagraphFont"/>
    <w:link w:val="BalloonText"/>
    <w:rsid w:val="0060708D"/>
    <w:rPr>
      <w:rFonts w:ascii="Tahoma" w:hAnsi="Tahoma" w:cs="Tahoma"/>
      <w:sz w:val="16"/>
      <w:szCs w:val="16"/>
      <w:lang w:eastAsia="en-US"/>
    </w:rPr>
  </w:style>
  <w:style w:type="character" w:customStyle="1" w:styleId="SubtitleChar">
    <w:name w:val="Subtitle Char"/>
    <w:basedOn w:val="DefaultParagraphFont"/>
    <w:link w:val="Subtitle"/>
    <w:rsid w:val="0060708D"/>
    <w:rPr>
      <w:rFonts w:ascii="Arial" w:hAnsi="Arial"/>
      <w:lang w:eastAsia="en-US"/>
    </w:rPr>
  </w:style>
  <w:style w:type="paragraph" w:customStyle="1" w:styleId="BoxListBullet3">
    <w:name w:val="Box List Bullet 3"/>
    <w:basedOn w:val="ListBullet3"/>
    <w:rsid w:val="0060708D"/>
    <w:pPr>
      <w:numPr>
        <w:numId w:val="0"/>
      </w:numPr>
      <w:tabs>
        <w:tab w:val="clear" w:pos="680"/>
      </w:tabs>
      <w:spacing w:before="60" w:line="280" w:lineRule="atLeast"/>
      <w:ind w:left="907" w:hanging="340"/>
    </w:pPr>
    <w:rPr>
      <w:rFonts w:ascii="Arial" w:hAnsi="Arial"/>
      <w:sz w:val="22"/>
      <w:lang w:eastAsia="en-AU"/>
    </w:rPr>
  </w:style>
  <w:style w:type="character" w:styleId="Emphasis">
    <w:name w:val="Emphasis"/>
    <w:basedOn w:val="DefaultParagraphFont"/>
    <w:rsid w:val="0060708D"/>
    <w:rPr>
      <w:i/>
      <w:iCs/>
    </w:rPr>
  </w:style>
  <w:style w:type="character" w:customStyle="1" w:styleId="Heading3Char">
    <w:name w:val="Heading 3 Char"/>
    <w:link w:val="Heading3"/>
    <w:rsid w:val="0060708D"/>
    <w:rPr>
      <w:rFonts w:ascii="Arial" w:hAnsi="Arial"/>
      <w:b/>
      <w:kern w:val="28"/>
      <w:sz w:val="26"/>
      <w:lang w:eastAsia="en-US"/>
    </w:rPr>
  </w:style>
  <w:style w:type="character" w:customStyle="1" w:styleId="TableBodyTextChar">
    <w:name w:val="Table Body Text Char"/>
    <w:link w:val="TableBodyText"/>
    <w:rsid w:val="0060708D"/>
    <w:rPr>
      <w:rFonts w:ascii="Arial" w:hAnsi="Arial"/>
      <w:lang w:eastAsia="en-US"/>
    </w:rPr>
  </w:style>
  <w:style w:type="character" w:customStyle="1" w:styleId="RecBNoTitleChar">
    <w:name w:val="RecB NoTitle Char"/>
    <w:link w:val="RecBNoTitle"/>
    <w:rsid w:val="0060708D"/>
    <w:rPr>
      <w:b/>
      <w:i/>
      <w:sz w:val="26"/>
      <w:lang w:eastAsia="en-US"/>
    </w:rPr>
  </w:style>
  <w:style w:type="character" w:customStyle="1" w:styleId="ListBullet2Char">
    <w:name w:val="List Bullet 2 Char"/>
    <w:link w:val="ListBullet2"/>
    <w:rsid w:val="0060708D"/>
    <w:rPr>
      <w:sz w:val="26"/>
      <w:lang w:eastAsia="en-US"/>
    </w:rPr>
  </w:style>
  <w:style w:type="character" w:customStyle="1" w:styleId="Heading2Char">
    <w:name w:val="Heading 2 Char"/>
    <w:link w:val="Heading2"/>
    <w:rsid w:val="0060708D"/>
    <w:rPr>
      <w:rFonts w:ascii="Arial" w:hAnsi="Arial"/>
      <w:b/>
      <w:kern w:val="28"/>
      <w:sz w:val="32"/>
      <w:lang w:eastAsia="en-US"/>
    </w:rPr>
  </w:style>
  <w:style w:type="character" w:customStyle="1" w:styleId="Heading4Char">
    <w:name w:val="Heading 4 Char"/>
    <w:basedOn w:val="DefaultParagraphFont"/>
    <w:link w:val="Heading4"/>
    <w:rsid w:val="0060708D"/>
    <w:rPr>
      <w:rFonts w:ascii="Arial" w:hAnsi="Arial"/>
      <w:i/>
      <w:kern w:val="28"/>
      <w:sz w:val="24"/>
      <w:lang w:eastAsia="en-US"/>
    </w:rPr>
  </w:style>
  <w:style w:type="character" w:customStyle="1" w:styleId="Heading5Char">
    <w:name w:val="Heading 5 Char"/>
    <w:basedOn w:val="DefaultParagraphFont"/>
    <w:link w:val="Heading5"/>
    <w:rsid w:val="0060708D"/>
    <w:rPr>
      <w:i/>
      <w:kern w:val="28"/>
      <w:sz w:val="26"/>
      <w:lang w:eastAsia="en-US"/>
    </w:rPr>
  </w:style>
  <w:style w:type="character" w:styleId="FollowedHyperlink">
    <w:name w:val="FollowedHyperlink"/>
    <w:basedOn w:val="DefaultParagraphFont"/>
    <w:rsid w:val="0060708D"/>
    <w:rPr>
      <w:color w:val="800080" w:themeColor="followedHyperlink"/>
      <w:u w:val="single"/>
    </w:rPr>
  </w:style>
  <w:style w:type="character" w:customStyle="1" w:styleId="TableBulletChar">
    <w:name w:val="Table Bullet Char"/>
    <w:basedOn w:val="TableBodyTextChar"/>
    <w:link w:val="TableBullet"/>
    <w:rsid w:val="00872450"/>
    <w:rPr>
      <w:rFonts w:ascii="Arial" w:hAnsi="Arial"/>
      <w:lang w:eastAsia="en-US"/>
    </w:rPr>
  </w:style>
  <w:style w:type="paragraph" w:customStyle="1" w:styleId="TableBullet2">
    <w:name w:val="Table Bullet 2"/>
    <w:basedOn w:val="TableBullet"/>
    <w:link w:val="TableBullet2Char"/>
    <w:rsid w:val="00F14756"/>
    <w:pPr>
      <w:numPr>
        <w:numId w:val="0"/>
      </w:numPr>
      <w:tabs>
        <w:tab w:val="clear" w:pos="170"/>
        <w:tab w:val="left" w:pos="510"/>
      </w:tabs>
      <w:ind w:right="0"/>
    </w:pPr>
    <w:rPr>
      <w:lang w:eastAsia="en-AU"/>
    </w:rPr>
  </w:style>
  <w:style w:type="paragraph" w:customStyle="1" w:styleId="AgendaPaperNumber">
    <w:name w:val="Agenda Paper Number"/>
    <w:basedOn w:val="BodyText"/>
    <w:rsid w:val="00F14756"/>
    <w:pPr>
      <w:spacing w:line="320" w:lineRule="atLeast"/>
    </w:pPr>
    <w:rPr>
      <w:rFonts w:ascii="Arial" w:hAnsi="Arial"/>
      <w:b/>
      <w:sz w:val="32"/>
      <w:lang w:eastAsia="en-AU"/>
    </w:rPr>
  </w:style>
  <w:style w:type="character" w:customStyle="1" w:styleId="FooterChar">
    <w:name w:val="Footer Char"/>
    <w:basedOn w:val="DefaultParagraphFont"/>
    <w:link w:val="Footer"/>
    <w:rsid w:val="00730C44"/>
    <w:rPr>
      <w:caps/>
      <w:spacing w:val="-4"/>
      <w:sz w:val="16"/>
      <w:lang w:eastAsia="en-US"/>
    </w:rPr>
  </w:style>
  <w:style w:type="character" w:customStyle="1" w:styleId="TableBullet2Char">
    <w:name w:val="Table Bullet 2 Char"/>
    <w:basedOn w:val="TableBulletChar"/>
    <w:link w:val="TableBullet2"/>
    <w:locked/>
    <w:rsid w:val="006A743C"/>
    <w:rPr>
      <w:rFonts w:ascii="Arial" w:hAnsi="Arial"/>
      <w:lang w:eastAsia="en-US"/>
    </w:rPr>
  </w:style>
  <w:style w:type="character" w:customStyle="1" w:styleId="CommentTextChar">
    <w:name w:val="Comment Text Char"/>
    <w:basedOn w:val="DefaultParagraphFont"/>
    <w:link w:val="CommentText"/>
    <w:semiHidden/>
    <w:rsid w:val="006A743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oter" Target="footer7.xml"/><Relationship Id="rId32" Type="http://schemas.openxmlformats.org/officeDocument/2006/relationships/image" Target="media/image6.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10.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image" Target="media/image5.PNG"/><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i\chap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01351-5008-43D4-9296-08F7E78AA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324</TotalTime>
  <Pages>217</Pages>
  <Words>46031</Words>
  <Characters>281966</Characters>
  <Application>Microsoft Office Word</Application>
  <DocSecurity>0</DocSecurity>
  <Lines>2349</Lines>
  <Paragraphs>654</Paragraphs>
  <ScaleCrop>false</ScaleCrop>
  <HeadingPairs>
    <vt:vector size="2" baseType="variant">
      <vt:variant>
        <vt:lpstr>Title</vt:lpstr>
      </vt:variant>
      <vt:variant>
        <vt:i4>1</vt:i4>
      </vt:variant>
    </vt:vector>
  </HeadingPairs>
  <TitlesOfParts>
    <vt:vector size="1" baseType="lpstr">
      <vt:lpstr>2014 Expenditure Data Manual</vt:lpstr>
    </vt:vector>
  </TitlesOfParts>
  <Company>Productivity Commission</Company>
  <LinksUpToDate>false</LinksUpToDate>
  <CharactersWithSpaces>327343</CharactersWithSpaces>
  <SharedDoc>false</SharedDoc>
  <HLinks>
    <vt:vector size="36" baseType="variant">
      <vt:variant>
        <vt:i4>1703991</vt:i4>
      </vt:variant>
      <vt:variant>
        <vt:i4>32</vt:i4>
      </vt:variant>
      <vt:variant>
        <vt:i4>0</vt:i4>
      </vt:variant>
      <vt:variant>
        <vt:i4>5</vt:i4>
      </vt:variant>
      <vt:variant>
        <vt:lpwstr/>
      </vt:variant>
      <vt:variant>
        <vt:lpwstr>_Toc301972263</vt:lpwstr>
      </vt:variant>
      <vt:variant>
        <vt:i4>1703991</vt:i4>
      </vt:variant>
      <vt:variant>
        <vt:i4>26</vt:i4>
      </vt:variant>
      <vt:variant>
        <vt:i4>0</vt:i4>
      </vt:variant>
      <vt:variant>
        <vt:i4>5</vt:i4>
      </vt:variant>
      <vt:variant>
        <vt:lpwstr/>
      </vt:variant>
      <vt:variant>
        <vt:lpwstr>_Toc301972262</vt:lpwstr>
      </vt:variant>
      <vt:variant>
        <vt:i4>1703991</vt:i4>
      </vt:variant>
      <vt:variant>
        <vt:i4>20</vt:i4>
      </vt:variant>
      <vt:variant>
        <vt:i4>0</vt:i4>
      </vt:variant>
      <vt:variant>
        <vt:i4>5</vt:i4>
      </vt:variant>
      <vt:variant>
        <vt:lpwstr/>
      </vt:variant>
      <vt:variant>
        <vt:lpwstr>_Toc301972261</vt:lpwstr>
      </vt:variant>
      <vt:variant>
        <vt:i4>1703991</vt:i4>
      </vt:variant>
      <vt:variant>
        <vt:i4>14</vt:i4>
      </vt:variant>
      <vt:variant>
        <vt:i4>0</vt:i4>
      </vt:variant>
      <vt:variant>
        <vt:i4>5</vt:i4>
      </vt:variant>
      <vt:variant>
        <vt:lpwstr/>
      </vt:variant>
      <vt:variant>
        <vt:lpwstr>_Toc301972260</vt:lpwstr>
      </vt:variant>
      <vt:variant>
        <vt:i4>1638455</vt:i4>
      </vt:variant>
      <vt:variant>
        <vt:i4>8</vt:i4>
      </vt:variant>
      <vt:variant>
        <vt:i4>0</vt:i4>
      </vt:variant>
      <vt:variant>
        <vt:i4>5</vt:i4>
      </vt:variant>
      <vt:variant>
        <vt:lpwstr/>
      </vt:variant>
      <vt:variant>
        <vt:lpwstr>_Toc301972259</vt:lpwstr>
      </vt:variant>
      <vt:variant>
        <vt:i4>1638455</vt:i4>
      </vt:variant>
      <vt:variant>
        <vt:i4>2</vt:i4>
      </vt:variant>
      <vt:variant>
        <vt:i4>0</vt:i4>
      </vt:variant>
      <vt:variant>
        <vt:i4>5</vt:i4>
      </vt:variant>
      <vt:variant>
        <vt:lpwstr/>
      </vt:variant>
      <vt:variant>
        <vt:lpwstr>_Toc301972258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Expenditure Data Manual</dc:title>
  <dc:creator>Steering Committee for the Review of Government Service Provision</dc:creator>
  <cp:lastModifiedBy>Steering Committee for the Review </cp:lastModifiedBy>
  <cp:revision>78</cp:revision>
  <cp:lastPrinted>2014-12-24T00:41:00Z</cp:lastPrinted>
  <dcterms:created xsi:type="dcterms:W3CDTF">2014-10-16T05:22:00Z</dcterms:created>
  <dcterms:modified xsi:type="dcterms:W3CDTF">2015-03-31T04:41:00Z</dcterms:modified>
</cp:coreProperties>
</file>